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72A" w:rsidRDefault="00E141B4" w:rsidP="006C2184">
      <w:pPr>
        <w:pStyle w:val="Titlu1"/>
        <w:jc w:val="right"/>
        <w:rPr>
          <w:rStyle w:val="Hyperlink"/>
          <w:rFonts w:cstheme="minorHAnsi"/>
          <w:color w:val="auto"/>
          <w:sz w:val="22"/>
          <w:szCs w:val="22"/>
        </w:rPr>
      </w:pPr>
      <w:r w:rsidRPr="00E141B4">
        <w:rPr>
          <w:rStyle w:val="Hyperlink"/>
          <w:rFonts w:cstheme="minorHAnsi"/>
          <w:color w:val="auto"/>
          <w:sz w:val="22"/>
          <w:szCs w:val="22"/>
        </w:rPr>
        <w:t xml:space="preserve">Anexa </w:t>
      </w:r>
      <w:bookmarkStart w:id="0" w:name="_GoBack"/>
      <w:bookmarkEnd w:id="0"/>
      <w:del w:id="1" w:author="Vasile" w:date="2026-04-28T11:44:00Z">
        <w:r w:rsidRPr="00E141B4" w:rsidDel="00806B1E">
          <w:rPr>
            <w:rStyle w:val="Hyperlink"/>
            <w:rFonts w:cstheme="minorHAnsi"/>
            <w:color w:val="auto"/>
            <w:sz w:val="22"/>
            <w:szCs w:val="22"/>
          </w:rPr>
          <w:delText>1</w:delText>
        </w:r>
      </w:del>
      <w:ins w:id="2" w:author="Vasile" w:date="2026-04-28T11:44:00Z">
        <w:r w:rsidR="00806B1E">
          <w:rPr>
            <w:rStyle w:val="Hyperlink"/>
            <w:rFonts w:cstheme="minorHAnsi"/>
            <w:color w:val="auto"/>
            <w:sz w:val="22"/>
            <w:szCs w:val="22"/>
          </w:rPr>
          <w:t>2</w:t>
        </w:r>
      </w:ins>
      <w:del w:id="3" w:author="Vasile" w:date="2026-04-28T11:44:00Z">
        <w:r w:rsidRPr="00E141B4" w:rsidDel="00806B1E">
          <w:rPr>
            <w:rStyle w:val="Hyperlink"/>
            <w:rFonts w:cstheme="minorHAnsi"/>
            <w:color w:val="auto"/>
            <w:sz w:val="22"/>
            <w:szCs w:val="22"/>
          </w:rPr>
          <w:delText>1</w:delText>
        </w:r>
      </w:del>
      <w:r w:rsidRPr="00E141B4">
        <w:rPr>
          <w:rStyle w:val="Hyperlink"/>
          <w:rFonts w:cstheme="minorHAnsi"/>
          <w:color w:val="auto"/>
          <w:sz w:val="22"/>
          <w:szCs w:val="22"/>
        </w:rPr>
        <w:t xml:space="preserve"> - Declaratie </w:t>
      </w:r>
      <w:r w:rsidR="006C2184">
        <w:rPr>
          <w:rStyle w:val="Hyperlink"/>
          <w:rFonts w:cstheme="minorHAnsi"/>
          <w:color w:val="auto"/>
          <w:sz w:val="22"/>
          <w:szCs w:val="22"/>
        </w:rPr>
        <w:t xml:space="preserve">privind </w:t>
      </w:r>
      <w:r w:rsidRPr="00E141B4">
        <w:rPr>
          <w:rStyle w:val="Hyperlink"/>
          <w:rFonts w:cstheme="minorHAnsi"/>
          <w:color w:val="auto"/>
          <w:sz w:val="22"/>
          <w:szCs w:val="22"/>
        </w:rPr>
        <w:t>incadrare</w:t>
      </w:r>
      <w:r w:rsidR="006C2184">
        <w:rPr>
          <w:rStyle w:val="Hyperlink"/>
          <w:rFonts w:cstheme="minorHAnsi"/>
          <w:color w:val="auto"/>
          <w:sz w:val="22"/>
          <w:szCs w:val="22"/>
        </w:rPr>
        <w:t>a</w:t>
      </w:r>
      <w:r w:rsidRPr="00E141B4">
        <w:rPr>
          <w:rStyle w:val="Hyperlink"/>
          <w:rFonts w:cstheme="minorHAnsi"/>
          <w:color w:val="auto"/>
          <w:sz w:val="22"/>
          <w:szCs w:val="22"/>
        </w:rPr>
        <w:t xml:space="preserve"> in categoria de micro-intreprindere si</w:t>
      </w:r>
      <w:r w:rsidR="006C2184">
        <w:rPr>
          <w:rStyle w:val="Hyperlink"/>
          <w:rFonts w:cstheme="minorHAnsi"/>
          <w:color w:val="auto"/>
          <w:sz w:val="22"/>
          <w:szCs w:val="22"/>
        </w:rPr>
        <w:t>/sau</w:t>
      </w:r>
      <w:r w:rsidRPr="00E141B4">
        <w:rPr>
          <w:rStyle w:val="Hyperlink"/>
          <w:rFonts w:cstheme="minorHAnsi"/>
          <w:color w:val="auto"/>
          <w:sz w:val="22"/>
          <w:szCs w:val="22"/>
        </w:rPr>
        <w:t xml:space="preserve"> intreprindere mica</w:t>
      </w:r>
      <w:r w:rsidR="0075772A">
        <w:rPr>
          <w:rStyle w:val="Hyperlink"/>
          <w:rFonts w:cstheme="minorHAnsi"/>
          <w:color w:val="auto"/>
          <w:sz w:val="22"/>
          <w:szCs w:val="22"/>
        </w:rPr>
        <w:t xml:space="preserve">, </w:t>
      </w:r>
    </w:p>
    <w:p w:rsidR="0054429E" w:rsidRDefault="0075772A" w:rsidP="006C2184">
      <w:pPr>
        <w:pStyle w:val="Titlu1"/>
        <w:jc w:val="right"/>
        <w:rPr>
          <w:rStyle w:val="Hyperlink"/>
          <w:rFonts w:cstheme="minorHAnsi"/>
          <w:color w:val="auto"/>
          <w:sz w:val="22"/>
          <w:szCs w:val="22"/>
        </w:rPr>
      </w:pPr>
      <w:r>
        <w:rPr>
          <w:rStyle w:val="Hyperlink"/>
          <w:rFonts w:cstheme="minorHAnsi"/>
          <w:color w:val="auto"/>
          <w:sz w:val="22"/>
          <w:szCs w:val="22"/>
        </w:rPr>
        <w:t>la Ghidul de implementare DR 36</w:t>
      </w:r>
    </w:p>
    <w:p w:rsidR="0075772A" w:rsidRPr="006C2184" w:rsidRDefault="0075772A" w:rsidP="006C2184"/>
    <w:p w:rsidR="0054429E" w:rsidRPr="00E141B4" w:rsidRDefault="0054429E" w:rsidP="0054429E">
      <w:pPr>
        <w:ind w:left="2160" w:hanging="2160"/>
        <w:jc w:val="right"/>
        <w:rPr>
          <w:rFonts w:asciiTheme="minorHAnsi" w:hAnsiTheme="minorHAnsi" w:cstheme="minorHAnsi"/>
          <w:sz w:val="22"/>
          <w:szCs w:val="22"/>
        </w:rPr>
      </w:pPr>
    </w:p>
    <w:p w:rsidR="0054429E" w:rsidRPr="00E141B4" w:rsidRDefault="0054429E" w:rsidP="0054429E">
      <w:pPr>
        <w:rPr>
          <w:rFonts w:asciiTheme="minorHAnsi" w:hAnsiTheme="minorHAnsi" w:cstheme="minorHAnsi"/>
          <w:sz w:val="22"/>
          <w:szCs w:val="22"/>
        </w:rPr>
      </w:pPr>
    </w:p>
    <w:p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DECLARAŢIE</w:t>
      </w:r>
    </w:p>
    <w:p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privind încadrarea întreprinderii în categoria</w:t>
      </w:r>
      <w:r w:rsidR="00E141B4" w:rsidRPr="00E141B4">
        <w:rPr>
          <w:rFonts w:asciiTheme="minorHAnsi" w:hAnsiTheme="minorHAnsi" w:cstheme="minorHAnsi"/>
          <w:b/>
          <w:bCs/>
          <w:sz w:val="22"/>
          <w:szCs w:val="22"/>
        </w:rPr>
        <w:t xml:space="preserve"> </w:t>
      </w:r>
      <w:r w:rsidR="00E141B4" w:rsidRPr="00E141B4">
        <w:rPr>
          <w:rStyle w:val="Hyperlink"/>
          <w:rFonts w:asciiTheme="minorHAnsi" w:hAnsiTheme="minorHAnsi" w:cstheme="minorHAnsi"/>
          <w:b/>
          <w:color w:val="auto"/>
          <w:sz w:val="22"/>
          <w:szCs w:val="22"/>
          <w:u w:val="none"/>
        </w:rPr>
        <w:t>micro-intreprinderilor</w:t>
      </w:r>
      <w:r w:rsidRPr="00E141B4">
        <w:rPr>
          <w:rFonts w:asciiTheme="minorHAnsi" w:hAnsiTheme="minorHAnsi" w:cstheme="minorHAnsi"/>
          <w:b/>
          <w:bCs/>
          <w:sz w:val="22"/>
          <w:szCs w:val="22"/>
        </w:rPr>
        <w:t xml:space="preserve"> </w:t>
      </w:r>
      <w:r w:rsidR="00E141B4" w:rsidRPr="00E141B4">
        <w:rPr>
          <w:rFonts w:asciiTheme="minorHAnsi" w:hAnsiTheme="minorHAnsi" w:cstheme="minorHAnsi"/>
          <w:b/>
          <w:bCs/>
          <w:sz w:val="22"/>
          <w:szCs w:val="22"/>
        </w:rPr>
        <w:t>şi</w:t>
      </w:r>
      <w:r w:rsidR="006C2184">
        <w:rPr>
          <w:rFonts w:asciiTheme="minorHAnsi" w:hAnsiTheme="minorHAnsi" w:cstheme="minorHAnsi"/>
          <w:b/>
          <w:bCs/>
          <w:sz w:val="22"/>
          <w:szCs w:val="22"/>
        </w:rPr>
        <w:t>/sau</w:t>
      </w:r>
      <w:r w:rsidR="00E141B4" w:rsidRPr="00E141B4">
        <w:rPr>
          <w:rFonts w:asciiTheme="minorHAnsi" w:hAnsiTheme="minorHAnsi" w:cstheme="minorHAnsi"/>
          <w:b/>
          <w:bCs/>
          <w:sz w:val="22"/>
          <w:szCs w:val="22"/>
        </w:rPr>
        <w:t xml:space="preserve"> </w:t>
      </w:r>
      <w:r w:rsidRPr="00E141B4">
        <w:rPr>
          <w:rFonts w:asciiTheme="minorHAnsi" w:hAnsiTheme="minorHAnsi" w:cstheme="minorHAnsi"/>
          <w:b/>
          <w:bCs/>
          <w:sz w:val="22"/>
          <w:szCs w:val="22"/>
        </w:rPr>
        <w:t>întreprinderilor</w:t>
      </w:r>
      <w:r w:rsidR="00E141B4" w:rsidRPr="00E141B4">
        <w:rPr>
          <w:rFonts w:asciiTheme="minorHAnsi" w:hAnsiTheme="minorHAnsi" w:cstheme="minorHAnsi"/>
          <w:b/>
          <w:bCs/>
          <w:sz w:val="22"/>
          <w:szCs w:val="22"/>
        </w:rPr>
        <w:t xml:space="preserve"> mici</w:t>
      </w:r>
    </w:p>
    <w:p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sz w:val="22"/>
          <w:szCs w:val="22"/>
        </w:rPr>
        <w:t>[Această declarație se completează de către reprezentantul legal al solicitantului. După completare, declarația se semnează de către reprezentantul legal al solicitantului și se depune odată cu cererea de finanțare</w:t>
      </w:r>
      <w:r w:rsidR="008D09CF" w:rsidRPr="00E141B4">
        <w:rPr>
          <w:rFonts w:asciiTheme="minorHAnsi" w:hAnsiTheme="minorHAnsi" w:cstheme="minorHAnsi"/>
          <w:sz w:val="22"/>
          <w:szCs w:val="22"/>
        </w:rPr>
        <w:t>.</w:t>
      </w:r>
      <w:r w:rsidR="00FB7C74" w:rsidRPr="00FB7C74">
        <w:rPr>
          <w:rFonts w:asciiTheme="minorHAnsi" w:hAnsiTheme="minorHAnsi" w:cstheme="minorHAnsi"/>
        </w:rPr>
        <w:t xml:space="preserve"> </w:t>
      </w:r>
      <w:r w:rsidR="00FB7C74" w:rsidRPr="00D11F49">
        <w:rPr>
          <w:rFonts w:asciiTheme="minorHAnsi" w:hAnsiTheme="minorHAnsi" w:cstheme="minorHAnsi"/>
        </w:rPr>
        <w:t>Se va redepune în etapa de contractare dacă solicitantul și-a schimbat structura acționariatului, dacă semnarea contractului de finanțare are loc în alt an financiar față de momentul depunerii CF sau dacă aceasta a fost solicitată de expertul evaluator ca urmare a neconcordanțelor identificate</w:t>
      </w:r>
      <w:r w:rsidRPr="00E141B4">
        <w:rPr>
          <w:rFonts w:asciiTheme="minorHAnsi" w:hAnsiTheme="minorHAnsi" w:cstheme="minorHAnsi"/>
          <w:sz w:val="22"/>
          <w:szCs w:val="22"/>
        </w:rPr>
        <w:t>]</w:t>
      </w:r>
    </w:p>
    <w:p w:rsidR="0054429E" w:rsidRPr="00E141B4" w:rsidRDefault="0054429E" w:rsidP="0054429E">
      <w:pPr>
        <w:autoSpaceDE w:val="0"/>
        <w:autoSpaceDN w:val="0"/>
        <w:adjustRightInd w:val="0"/>
        <w:rPr>
          <w:rFonts w:asciiTheme="minorHAnsi" w:hAnsiTheme="minorHAnsi" w:cstheme="minorHAnsi"/>
          <w:b/>
          <w:bCs/>
          <w:sz w:val="22"/>
          <w:szCs w:val="22"/>
        </w:rPr>
      </w:pPr>
    </w:p>
    <w:p w:rsidR="0054429E" w:rsidRPr="00E141B4" w:rsidRDefault="0054429E" w:rsidP="0054429E">
      <w:pPr>
        <w:autoSpaceDE w:val="0"/>
        <w:autoSpaceDN w:val="0"/>
        <w:adjustRightInd w:val="0"/>
        <w:rPr>
          <w:rFonts w:asciiTheme="minorHAnsi" w:hAnsiTheme="minorHAnsi" w:cstheme="minorHAnsi"/>
          <w:b/>
          <w:bCs/>
          <w:sz w:val="22"/>
          <w:szCs w:val="22"/>
        </w:rPr>
      </w:pPr>
      <w:r w:rsidRPr="00E141B4">
        <w:rPr>
          <w:rFonts w:asciiTheme="minorHAnsi" w:hAnsiTheme="minorHAnsi" w:cstheme="minorHAnsi"/>
          <w:b/>
          <w:bCs/>
          <w:sz w:val="22"/>
          <w:szCs w:val="22"/>
        </w:rPr>
        <w:t xml:space="preserve">I. Date de identificare a întreprinderii </w:t>
      </w:r>
    </w:p>
    <w:p w:rsidR="0054429E" w:rsidRPr="00E141B4" w:rsidRDefault="0054429E" w:rsidP="0054429E">
      <w:pPr>
        <w:autoSpaceDE w:val="0"/>
        <w:autoSpaceDN w:val="0"/>
        <w:adjustRightInd w:val="0"/>
        <w:spacing w:line="360" w:lineRule="auto"/>
        <w:rPr>
          <w:rFonts w:asciiTheme="minorHAnsi" w:hAnsiTheme="minorHAnsi" w:cstheme="minorHAnsi"/>
          <w:sz w:val="22"/>
          <w:szCs w:val="22"/>
        </w:rPr>
      </w:pPr>
      <w:r w:rsidRPr="00E141B4">
        <w:rPr>
          <w:rFonts w:asciiTheme="minorHAnsi" w:hAnsiTheme="minorHAnsi" w:cstheme="minorHAnsi"/>
          <w:sz w:val="22"/>
          <w:szCs w:val="22"/>
        </w:rPr>
        <w:t>Denumirea întreprinderii ________________________________________________________________</w:t>
      </w:r>
    </w:p>
    <w:p w:rsidR="0054429E" w:rsidRPr="00E141B4" w:rsidRDefault="0054429E" w:rsidP="0054429E">
      <w:pPr>
        <w:pStyle w:val="Corptext"/>
        <w:rPr>
          <w:rFonts w:asciiTheme="minorHAnsi" w:hAnsiTheme="minorHAnsi" w:cstheme="minorHAnsi"/>
          <w:sz w:val="22"/>
          <w:szCs w:val="22"/>
        </w:rPr>
      </w:pPr>
      <w:r w:rsidRPr="00E141B4">
        <w:rPr>
          <w:rFonts w:asciiTheme="minorHAnsi" w:hAnsiTheme="minorHAnsi" w:cstheme="minorHAnsi"/>
          <w:sz w:val="22"/>
          <w:szCs w:val="22"/>
        </w:rPr>
        <w:t>Adresa sediului social</w:t>
      </w:r>
      <w:r w:rsidRPr="00E141B4">
        <w:rPr>
          <w:rFonts w:asciiTheme="minorHAnsi" w:hAnsiTheme="minorHAnsi" w:cstheme="minorHAnsi"/>
          <w:sz w:val="22"/>
          <w:szCs w:val="22"/>
        </w:rPr>
        <w:tab/>
        <w:t xml:space="preserve"> _________________________________________________________________</w:t>
      </w:r>
    </w:p>
    <w:p w:rsidR="0054429E" w:rsidRPr="00E141B4" w:rsidRDefault="0054429E" w:rsidP="0054429E">
      <w:pPr>
        <w:pStyle w:val="Corptext"/>
        <w:rPr>
          <w:rFonts w:asciiTheme="minorHAnsi" w:hAnsiTheme="minorHAnsi" w:cstheme="minorHAnsi"/>
          <w:sz w:val="22"/>
          <w:szCs w:val="22"/>
        </w:rPr>
      </w:pPr>
    </w:p>
    <w:p w:rsidR="0054429E" w:rsidRPr="00E141B4" w:rsidRDefault="0054429E" w:rsidP="0054429E">
      <w:pPr>
        <w:autoSpaceDE w:val="0"/>
        <w:autoSpaceDN w:val="0"/>
        <w:adjustRightInd w:val="0"/>
        <w:rPr>
          <w:rFonts w:asciiTheme="minorHAnsi" w:hAnsiTheme="minorHAnsi" w:cstheme="minorHAnsi"/>
          <w:sz w:val="22"/>
          <w:szCs w:val="22"/>
        </w:rPr>
      </w:pPr>
      <w:r w:rsidRPr="00E141B4">
        <w:rPr>
          <w:rFonts w:asciiTheme="minorHAnsi" w:hAnsiTheme="minorHAnsi" w:cstheme="minorHAnsi"/>
          <w:sz w:val="22"/>
          <w:szCs w:val="22"/>
        </w:rPr>
        <w:t>Cod unic de înregistrare _________________________________________________________________</w:t>
      </w:r>
    </w:p>
    <w:p w:rsidR="0054429E" w:rsidRPr="00E141B4" w:rsidRDefault="0054429E" w:rsidP="0054429E">
      <w:pPr>
        <w:autoSpaceDE w:val="0"/>
        <w:autoSpaceDN w:val="0"/>
        <w:adjustRightInd w:val="0"/>
        <w:rPr>
          <w:rFonts w:asciiTheme="minorHAnsi" w:hAnsiTheme="minorHAnsi" w:cstheme="minorHAnsi"/>
          <w:sz w:val="22"/>
          <w:szCs w:val="22"/>
        </w:rPr>
      </w:pPr>
    </w:p>
    <w:p w:rsidR="0054429E" w:rsidRPr="00E141B4" w:rsidRDefault="0054429E" w:rsidP="0054429E">
      <w:pPr>
        <w:pStyle w:val="Corptext"/>
        <w:rPr>
          <w:rFonts w:asciiTheme="minorHAnsi" w:hAnsiTheme="minorHAnsi" w:cstheme="minorHAnsi"/>
          <w:sz w:val="22"/>
          <w:szCs w:val="22"/>
        </w:rPr>
      </w:pPr>
      <w:r w:rsidRPr="00E141B4">
        <w:rPr>
          <w:rFonts w:asciiTheme="minorHAnsi" w:hAnsiTheme="minorHAnsi" w:cstheme="minorHAnsi"/>
          <w:sz w:val="22"/>
          <w:szCs w:val="22"/>
        </w:rPr>
        <w:t>Numele şi funcţia ______________________________________</w:t>
      </w:r>
      <w:r w:rsidR="008D09CF" w:rsidRPr="00E141B4">
        <w:rPr>
          <w:rFonts w:asciiTheme="minorHAnsi" w:hAnsiTheme="minorHAnsi" w:cstheme="minorHAnsi"/>
          <w:sz w:val="22"/>
          <w:szCs w:val="22"/>
        </w:rPr>
        <w:t>____________________________</w:t>
      </w:r>
    </w:p>
    <w:p w:rsidR="0054429E" w:rsidRPr="00E141B4" w:rsidRDefault="0054429E" w:rsidP="0054429E">
      <w:pPr>
        <w:autoSpaceDE w:val="0"/>
        <w:autoSpaceDN w:val="0"/>
        <w:adjustRightInd w:val="0"/>
        <w:jc w:val="center"/>
        <w:rPr>
          <w:rFonts w:asciiTheme="minorHAnsi" w:hAnsiTheme="minorHAnsi" w:cstheme="minorHAnsi"/>
          <w:sz w:val="22"/>
          <w:szCs w:val="22"/>
        </w:rPr>
      </w:pPr>
      <w:r w:rsidRPr="00E141B4">
        <w:rPr>
          <w:rFonts w:asciiTheme="minorHAnsi" w:hAnsiTheme="minorHAnsi" w:cstheme="minorHAnsi"/>
          <w:sz w:val="22"/>
          <w:szCs w:val="22"/>
          <w:vertAlign w:val="superscript"/>
        </w:rPr>
        <w:t>(preşedintele consiliului de administraţie, director general sau echivalent)</w:t>
      </w:r>
    </w:p>
    <w:p w:rsidR="0054429E" w:rsidRPr="00E141B4" w:rsidRDefault="0054429E" w:rsidP="0054429E">
      <w:pPr>
        <w:rPr>
          <w:rFonts w:asciiTheme="minorHAnsi" w:hAnsiTheme="minorHAnsi" w:cstheme="minorHAnsi"/>
          <w:b/>
          <w:sz w:val="22"/>
          <w:szCs w:val="22"/>
        </w:rPr>
      </w:pPr>
      <w:bookmarkStart w:id="4" w:name="_Toc145430366"/>
      <w:r w:rsidRPr="00E141B4">
        <w:rPr>
          <w:rFonts w:asciiTheme="minorHAnsi" w:hAnsiTheme="minorHAnsi" w:cstheme="minorHAnsi"/>
          <w:b/>
          <w:sz w:val="22"/>
          <w:szCs w:val="22"/>
        </w:rPr>
        <w:t>II. Tipul întreprinderii</w:t>
      </w:r>
      <w:bookmarkEnd w:id="4"/>
    </w:p>
    <w:p w:rsidR="0054429E" w:rsidRPr="00E141B4" w:rsidRDefault="0054429E" w:rsidP="0054429E">
      <w:pPr>
        <w:rPr>
          <w:rFonts w:asciiTheme="minorHAnsi" w:hAnsiTheme="minorHAnsi" w:cstheme="minorHAnsi"/>
          <w:sz w:val="22"/>
          <w:szCs w:val="22"/>
        </w:rPr>
      </w:pPr>
    </w:p>
    <w:p w:rsidR="0054429E" w:rsidRPr="00E141B4" w:rsidRDefault="0054429E" w:rsidP="00E141B4">
      <w:pPr>
        <w:autoSpaceDE w:val="0"/>
        <w:autoSpaceDN w:val="0"/>
        <w:adjustRightInd w:val="0"/>
        <w:spacing w:before="120" w:after="120"/>
        <w:rPr>
          <w:rFonts w:asciiTheme="minorHAnsi" w:hAnsiTheme="minorHAnsi" w:cstheme="minorHAnsi"/>
          <w:sz w:val="22"/>
          <w:szCs w:val="22"/>
        </w:rPr>
      </w:pPr>
      <w:r w:rsidRPr="00E141B4">
        <w:rPr>
          <w:rFonts w:asciiTheme="minorHAnsi" w:hAnsiTheme="minorHAnsi" w:cstheme="minorHAnsi"/>
          <w:sz w:val="22"/>
          <w:szCs w:val="22"/>
        </w:rPr>
        <w:t>Indicaţi, după caz, tipul întreprinderii:</w:t>
      </w:r>
    </w:p>
    <w:p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bCs/>
          <w:sz w:val="22"/>
          <w:szCs w:val="22"/>
        </w:rPr>
        <w:sym w:font="Wingdings 2" w:char="F030"/>
      </w:r>
      <w:r w:rsidRPr="00E141B4">
        <w:rPr>
          <w:rFonts w:asciiTheme="minorHAnsi" w:hAnsiTheme="minorHAnsi" w:cstheme="minorHAnsi"/>
          <w:bCs/>
          <w:sz w:val="22"/>
          <w:szCs w:val="22"/>
        </w:rPr>
        <w:t xml:space="preserve"> </w:t>
      </w:r>
      <w:r w:rsidRPr="00E141B4">
        <w:rPr>
          <w:rFonts w:asciiTheme="minorHAnsi" w:hAnsiTheme="minorHAnsi" w:cstheme="minorHAnsi"/>
          <w:b/>
          <w:bCs/>
          <w:sz w:val="22"/>
          <w:szCs w:val="22"/>
        </w:rPr>
        <w:t>Întreprindere autonomă</w:t>
      </w:r>
      <w:r w:rsidRPr="00E141B4">
        <w:rPr>
          <w:rFonts w:asciiTheme="minorHAnsi" w:hAnsiTheme="minorHAnsi" w:cstheme="minorHAnsi"/>
          <w:sz w:val="22"/>
          <w:szCs w:val="22"/>
        </w:rPr>
        <w:t xml:space="preserve"> În acest caz, datele din tabelul de mai jos sunt preluate doar din situaţia economico-financiară a întreprinderii solicitante. Se va completa doar declaraţia, fără anexa nr. 2 la Legea nr. 346/2004, cu modificările si completările ulterioare.</w:t>
      </w:r>
    </w:p>
    <w:p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sz w:val="22"/>
          <w:szCs w:val="22"/>
        </w:rPr>
        <w:sym w:font="Symbol" w:char="F090"/>
      </w:r>
      <w:r w:rsidRPr="00E141B4">
        <w:rPr>
          <w:rFonts w:asciiTheme="minorHAnsi" w:hAnsiTheme="minorHAnsi" w:cstheme="minorHAnsi"/>
          <w:b/>
          <w:bCs/>
          <w:sz w:val="22"/>
          <w:szCs w:val="22"/>
        </w:rPr>
        <w:t xml:space="preserve"> Întreprindere parteneră</w:t>
      </w:r>
      <w:r w:rsidRPr="00E141B4">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sz w:val="22"/>
          <w:szCs w:val="22"/>
        </w:rPr>
        <w:sym w:font="Symbol" w:char="F090"/>
      </w:r>
      <w:r w:rsidRPr="00E141B4">
        <w:rPr>
          <w:rFonts w:asciiTheme="minorHAnsi" w:hAnsiTheme="minorHAnsi" w:cstheme="minorHAnsi"/>
          <w:sz w:val="22"/>
          <w:szCs w:val="22"/>
        </w:rPr>
        <w:t xml:space="preserve"> </w:t>
      </w:r>
      <w:r w:rsidRPr="00E141B4">
        <w:rPr>
          <w:rFonts w:asciiTheme="minorHAnsi" w:hAnsiTheme="minorHAnsi" w:cstheme="minorHAnsi"/>
          <w:b/>
          <w:bCs/>
          <w:sz w:val="22"/>
          <w:szCs w:val="22"/>
        </w:rPr>
        <w:t>Întreprindere legată</w:t>
      </w:r>
      <w:r w:rsidRPr="00E141B4">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rsidR="0054429E" w:rsidRPr="00E141B4" w:rsidRDefault="0054429E" w:rsidP="0054429E">
      <w:pPr>
        <w:autoSpaceDE w:val="0"/>
        <w:autoSpaceDN w:val="0"/>
        <w:adjustRightInd w:val="0"/>
        <w:rPr>
          <w:rFonts w:asciiTheme="minorHAnsi" w:hAnsiTheme="minorHAnsi" w:cstheme="minorHAnsi"/>
          <w:b/>
          <w:bCs/>
          <w:sz w:val="22"/>
          <w:szCs w:val="22"/>
        </w:rPr>
      </w:pPr>
    </w:p>
    <w:p w:rsidR="0054429E" w:rsidRPr="00E141B4" w:rsidRDefault="0054429E" w:rsidP="0054429E">
      <w:pPr>
        <w:autoSpaceDE w:val="0"/>
        <w:autoSpaceDN w:val="0"/>
        <w:adjustRightInd w:val="0"/>
        <w:rPr>
          <w:rFonts w:asciiTheme="minorHAnsi" w:hAnsiTheme="minorHAnsi" w:cstheme="minorHAnsi"/>
          <w:b/>
          <w:bCs/>
          <w:sz w:val="22"/>
          <w:szCs w:val="22"/>
        </w:rPr>
      </w:pPr>
      <w:r w:rsidRPr="00E141B4">
        <w:rPr>
          <w:rFonts w:asciiTheme="minorHAnsi" w:hAnsiTheme="minorHAnsi" w:cstheme="minorHAnsi"/>
          <w:b/>
          <w:bCs/>
          <w:sz w:val="22"/>
          <w:szCs w:val="22"/>
        </w:rPr>
        <w:t>III. Date utilizate pentru a se stabili categoria întreprinderii</w:t>
      </w:r>
      <w:r w:rsidRPr="00E141B4">
        <w:rPr>
          <w:rStyle w:val="Referinnotdesubsol"/>
          <w:rFonts w:asciiTheme="minorHAnsi" w:hAnsiTheme="minorHAnsi" w:cstheme="minorHAnsi"/>
          <w:b/>
          <w:bCs/>
          <w:sz w:val="22"/>
          <w:szCs w:val="22"/>
        </w:rPr>
        <w:footnoteReference w:id="1"/>
      </w:r>
    </w:p>
    <w:p w:rsidR="0054429E" w:rsidRPr="00E141B4" w:rsidRDefault="0054429E" w:rsidP="0054429E">
      <w:pPr>
        <w:autoSpaceDE w:val="0"/>
        <w:autoSpaceDN w:val="0"/>
        <w:adjustRightInd w:val="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7"/>
        <w:gridCol w:w="1593"/>
        <w:gridCol w:w="1780"/>
        <w:gridCol w:w="2999"/>
      </w:tblGrid>
      <w:tr w:rsidR="0054429E" w:rsidRPr="00E141B4" w:rsidTr="00327496">
        <w:trPr>
          <w:cantSplit/>
        </w:trPr>
        <w:tc>
          <w:tcPr>
            <w:tcW w:w="9599" w:type="dxa"/>
            <w:gridSpan w:val="4"/>
          </w:tcPr>
          <w:p w:rsidR="0054429E" w:rsidRPr="00E141B4" w:rsidRDefault="0054429E" w:rsidP="00327496">
            <w:pPr>
              <w:rPr>
                <w:rFonts w:asciiTheme="minorHAnsi" w:hAnsiTheme="minorHAnsi" w:cstheme="minorHAnsi"/>
                <w:b/>
                <w:sz w:val="22"/>
                <w:szCs w:val="22"/>
              </w:rPr>
            </w:pPr>
            <w:bookmarkStart w:id="5" w:name="_Toc145430367"/>
            <w:bookmarkStart w:id="6" w:name="_Toc145514117"/>
            <w:r w:rsidRPr="00E141B4">
              <w:rPr>
                <w:rFonts w:asciiTheme="minorHAnsi" w:hAnsiTheme="minorHAnsi" w:cstheme="minorHAnsi"/>
                <w:b/>
                <w:sz w:val="22"/>
                <w:szCs w:val="22"/>
              </w:rPr>
              <w:t>Exerciţiul financiar de referinţă</w:t>
            </w:r>
            <w:r w:rsidRPr="00E141B4">
              <w:rPr>
                <w:rStyle w:val="Referinnotdesubsol"/>
                <w:rFonts w:asciiTheme="minorHAnsi" w:hAnsiTheme="minorHAnsi" w:cstheme="minorHAnsi"/>
                <w:b/>
                <w:sz w:val="22"/>
                <w:szCs w:val="22"/>
              </w:rPr>
              <w:footnoteReference w:id="2"/>
            </w:r>
            <w:bookmarkEnd w:id="5"/>
            <w:bookmarkEnd w:id="6"/>
          </w:p>
        </w:tc>
      </w:tr>
      <w:tr w:rsidR="0054429E" w:rsidRPr="00E141B4" w:rsidTr="00327496">
        <w:tc>
          <w:tcPr>
            <w:tcW w:w="3199" w:type="dxa"/>
          </w:tcPr>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Numărul mediu anual de salariaţi</w:t>
            </w:r>
          </w:p>
        </w:tc>
        <w:tc>
          <w:tcPr>
            <w:tcW w:w="3389" w:type="dxa"/>
            <w:gridSpan w:val="2"/>
          </w:tcPr>
          <w:p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 anuală netă (mii lei/mii  €)</w:t>
            </w:r>
          </w:p>
        </w:tc>
        <w:tc>
          <w:tcPr>
            <w:tcW w:w="3011" w:type="dxa"/>
          </w:tcPr>
          <w:p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totale(mii lei/ mii  €)</w:t>
            </w:r>
          </w:p>
        </w:tc>
      </w:tr>
      <w:tr w:rsidR="0054429E" w:rsidRPr="00E141B4" w:rsidTr="00327496">
        <w:tc>
          <w:tcPr>
            <w:tcW w:w="3199" w:type="dxa"/>
          </w:tcPr>
          <w:p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rsidR="0054429E" w:rsidRPr="00E141B4" w:rsidRDefault="0054429E" w:rsidP="00327496">
            <w:pPr>
              <w:autoSpaceDE w:val="0"/>
              <w:autoSpaceDN w:val="0"/>
              <w:adjustRightInd w:val="0"/>
              <w:jc w:val="center"/>
              <w:rPr>
                <w:rFonts w:asciiTheme="minorHAnsi" w:hAnsiTheme="minorHAnsi" w:cstheme="minorHAnsi"/>
                <w:b/>
                <w:bCs/>
                <w:sz w:val="22"/>
                <w:szCs w:val="22"/>
              </w:rPr>
            </w:pPr>
          </w:p>
        </w:tc>
      </w:tr>
      <w:tr w:rsidR="0054429E" w:rsidRPr="00E141B4" w:rsidTr="00327496">
        <w:tc>
          <w:tcPr>
            <w:tcW w:w="3199" w:type="dxa"/>
          </w:tcPr>
          <w:p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rsidR="0054429E" w:rsidRPr="00E141B4" w:rsidRDefault="0054429E" w:rsidP="00327496">
            <w:pPr>
              <w:autoSpaceDE w:val="0"/>
              <w:autoSpaceDN w:val="0"/>
              <w:adjustRightInd w:val="0"/>
              <w:jc w:val="center"/>
              <w:rPr>
                <w:rFonts w:asciiTheme="minorHAnsi" w:hAnsiTheme="minorHAnsi" w:cstheme="minorHAnsi"/>
                <w:b/>
                <w:bCs/>
                <w:sz w:val="22"/>
                <w:szCs w:val="22"/>
              </w:rPr>
            </w:pPr>
          </w:p>
        </w:tc>
      </w:tr>
      <w:tr w:rsidR="0054429E" w:rsidRPr="00E141B4" w:rsidTr="003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99" w:type="dxa"/>
            <w:gridSpan w:val="2"/>
          </w:tcPr>
          <w:p w:rsidR="0054429E" w:rsidRPr="00E141B4" w:rsidRDefault="0054429E" w:rsidP="00327496">
            <w:pPr>
              <w:autoSpaceDE w:val="0"/>
              <w:autoSpaceDN w:val="0"/>
              <w:adjustRightInd w:val="0"/>
              <w:jc w:val="both"/>
              <w:rPr>
                <w:rFonts w:asciiTheme="minorHAnsi" w:hAnsiTheme="minorHAnsi" w:cstheme="minorHAnsi"/>
                <w:sz w:val="22"/>
                <w:szCs w:val="22"/>
              </w:rPr>
            </w:pPr>
            <w:r w:rsidRPr="00E141B4">
              <w:rPr>
                <w:rFonts w:asciiTheme="minorHAnsi" w:hAnsiTheme="minorHAnsi" w:cstheme="minorHAnsi"/>
                <w:b/>
                <w:sz w:val="22"/>
                <w:szCs w:val="22"/>
              </w:rPr>
              <w:t>Important:</w:t>
            </w:r>
            <w:r w:rsidRPr="00E141B4">
              <w:rPr>
                <w:rFonts w:asciiTheme="minorHAnsi" w:hAnsiTheme="minorHAnsi" w:cstheme="minorHAnsi"/>
                <w:sz w:val="22"/>
                <w:szCs w:val="22"/>
              </w:rPr>
              <w:t xml:space="preserve"> Precizaţi dacă, faţă de exerciţiul financiar anterior, datele financiare au înregistrat modificări care </w:t>
            </w:r>
            <w:r w:rsidRPr="00E141B4">
              <w:rPr>
                <w:rFonts w:asciiTheme="minorHAnsi" w:hAnsiTheme="minorHAnsi" w:cstheme="minorHAnsi"/>
                <w:color w:val="FF0000"/>
                <w:sz w:val="22"/>
                <w:szCs w:val="22"/>
              </w:rPr>
              <w:t xml:space="preserve"> </w:t>
            </w:r>
            <w:r w:rsidRPr="00E141B4">
              <w:rPr>
                <w:rFonts w:asciiTheme="minorHAnsi" w:hAnsiTheme="minorHAnsi" w:cstheme="minorHAnsi"/>
                <w:sz w:val="22"/>
                <w:szCs w:val="22"/>
              </w:rPr>
              <w:t>determină încadrarea întreprinderii într-o altă categorie (respectiv microîntreprindere, întreprindere mică, mijlocie sau mare).</w:t>
            </w:r>
          </w:p>
        </w:tc>
        <w:tc>
          <w:tcPr>
            <w:tcW w:w="4800" w:type="dxa"/>
            <w:gridSpan w:val="2"/>
          </w:tcPr>
          <w:p w:rsidR="0054429E" w:rsidRPr="00E141B4" w:rsidRDefault="0054429E" w:rsidP="00327496">
            <w:pPr>
              <w:autoSpaceDE w:val="0"/>
              <w:autoSpaceDN w:val="0"/>
              <w:adjustRightInd w:val="0"/>
              <w:rPr>
                <w:rFonts w:asciiTheme="minorHAnsi" w:hAnsiTheme="minorHAnsi" w:cstheme="minorHAnsi"/>
                <w:b/>
                <w:sz w:val="22"/>
                <w:szCs w:val="22"/>
              </w:rPr>
            </w:pPr>
            <w:r w:rsidRPr="00E141B4">
              <w:rPr>
                <w:rFonts w:asciiTheme="minorHAnsi" w:hAnsiTheme="minorHAnsi" w:cstheme="minorHAnsi"/>
                <w:b/>
                <w:sz w:val="22"/>
                <w:szCs w:val="22"/>
              </w:rPr>
              <w:sym w:font="Symbol" w:char="F090"/>
            </w:r>
            <w:r w:rsidRPr="00E141B4">
              <w:rPr>
                <w:rFonts w:asciiTheme="minorHAnsi" w:hAnsiTheme="minorHAnsi" w:cstheme="minorHAnsi"/>
                <w:b/>
                <w:sz w:val="22"/>
                <w:szCs w:val="22"/>
              </w:rPr>
              <w:t xml:space="preserve">   Nu</w:t>
            </w:r>
          </w:p>
          <w:p w:rsidR="0054429E" w:rsidRPr="00E141B4" w:rsidRDefault="0054429E" w:rsidP="00327496">
            <w:pPr>
              <w:autoSpaceDE w:val="0"/>
              <w:autoSpaceDN w:val="0"/>
              <w:adjustRightInd w:val="0"/>
              <w:ind w:left="601" w:hanging="601"/>
              <w:rPr>
                <w:rFonts w:asciiTheme="minorHAnsi" w:hAnsiTheme="minorHAnsi" w:cstheme="minorHAnsi"/>
                <w:sz w:val="22"/>
                <w:szCs w:val="22"/>
              </w:rPr>
            </w:pPr>
            <w:r w:rsidRPr="00E141B4">
              <w:rPr>
                <w:rFonts w:asciiTheme="minorHAnsi" w:hAnsiTheme="minorHAnsi" w:cstheme="minorHAnsi"/>
                <w:b/>
                <w:sz w:val="22"/>
                <w:szCs w:val="22"/>
              </w:rPr>
              <w:sym w:font="Symbol" w:char="F090"/>
            </w:r>
            <w:r w:rsidRPr="00E141B4">
              <w:rPr>
                <w:rFonts w:asciiTheme="minorHAnsi" w:hAnsiTheme="minorHAnsi" w:cstheme="minorHAnsi"/>
                <w:b/>
                <w:sz w:val="22"/>
                <w:szCs w:val="22"/>
              </w:rPr>
              <w:t xml:space="preserve">   Da</w:t>
            </w:r>
            <w:r w:rsidRPr="00E141B4">
              <w:rPr>
                <w:rFonts w:asciiTheme="minorHAnsi" w:hAnsiTheme="minorHAnsi" w:cstheme="minorHAnsi"/>
                <w:sz w:val="22"/>
                <w:szCs w:val="22"/>
              </w:rPr>
              <w:t xml:space="preserve"> (în acest caz se va completa şi se va ataşa o declaraţie referitoare la exerciţiul financiar anterior)</w:t>
            </w:r>
          </w:p>
          <w:p w:rsidR="0054429E" w:rsidRPr="00E141B4" w:rsidRDefault="0054429E" w:rsidP="00327496">
            <w:pPr>
              <w:autoSpaceDE w:val="0"/>
              <w:autoSpaceDN w:val="0"/>
              <w:adjustRightInd w:val="0"/>
              <w:rPr>
                <w:rFonts w:asciiTheme="minorHAnsi" w:hAnsiTheme="minorHAnsi" w:cstheme="minorHAnsi"/>
                <w:sz w:val="22"/>
                <w:szCs w:val="22"/>
              </w:rPr>
            </w:pPr>
          </w:p>
        </w:tc>
      </w:tr>
    </w:tbl>
    <w:p w:rsidR="0054429E" w:rsidRPr="00E141B4" w:rsidRDefault="0054429E" w:rsidP="0054429E">
      <w:pPr>
        <w:jc w:val="both"/>
        <w:rPr>
          <w:rFonts w:asciiTheme="minorHAnsi" w:hAnsiTheme="minorHAnsi" w:cstheme="minorHAnsi"/>
          <w:sz w:val="22"/>
          <w:szCs w:val="22"/>
        </w:rPr>
      </w:pPr>
    </w:p>
    <w:p w:rsidR="0054429E" w:rsidRPr="00E141B4" w:rsidRDefault="0054429E" w:rsidP="0054429E">
      <w:pPr>
        <w:jc w:val="both"/>
        <w:rPr>
          <w:rFonts w:asciiTheme="minorHAnsi" w:hAnsiTheme="minorHAnsi" w:cstheme="minorHAnsi"/>
          <w:sz w:val="22"/>
          <w:szCs w:val="22"/>
        </w:rPr>
      </w:pPr>
    </w:p>
    <w:p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Semnătura _________________________________________________________________</w:t>
      </w:r>
    </w:p>
    <w:p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 xml:space="preserve">                  (numele şi funcţia semnatarului, autorizat să reprezinte întreprinderea) </w:t>
      </w:r>
    </w:p>
    <w:p w:rsidR="0054429E" w:rsidRPr="00E141B4" w:rsidRDefault="0054429E" w:rsidP="0054429E">
      <w:pPr>
        <w:jc w:val="both"/>
        <w:rPr>
          <w:rFonts w:asciiTheme="minorHAnsi" w:hAnsiTheme="minorHAnsi" w:cstheme="minorHAnsi"/>
          <w:sz w:val="22"/>
          <w:szCs w:val="22"/>
        </w:rPr>
      </w:pPr>
    </w:p>
    <w:p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Declar pe propria răspundere că datele din această declaraţie şi din anexe sunt conforme cu realitatea.</w:t>
      </w:r>
    </w:p>
    <w:p w:rsidR="0054429E" w:rsidRPr="00E141B4" w:rsidRDefault="0054429E" w:rsidP="0054429E">
      <w:pPr>
        <w:rPr>
          <w:rFonts w:asciiTheme="minorHAnsi" w:hAnsiTheme="minorHAnsi" w:cstheme="minorHAnsi"/>
          <w:sz w:val="22"/>
          <w:szCs w:val="22"/>
        </w:rPr>
      </w:pP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p>
    <w:p w:rsidR="0054429E" w:rsidRPr="00E141B4" w:rsidRDefault="0054429E" w:rsidP="0054429E">
      <w:pPr>
        <w:jc w:val="both"/>
        <w:rPr>
          <w:rFonts w:asciiTheme="minorHAnsi" w:hAnsiTheme="minorHAnsi" w:cstheme="minorHAnsi"/>
          <w:sz w:val="22"/>
          <w:szCs w:val="22"/>
        </w:rPr>
      </w:pPr>
    </w:p>
    <w:p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Data întocmirii:……………………........…….</w:t>
      </w:r>
    </w:p>
    <w:p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 xml:space="preserve">Semnătura ...................................................... </w:t>
      </w:r>
    </w:p>
    <w:p w:rsidR="0054429E" w:rsidRPr="00E141B4" w:rsidRDefault="0054429E" w:rsidP="0054429E">
      <w:pPr>
        <w:jc w:val="center"/>
        <w:rPr>
          <w:rFonts w:asciiTheme="minorHAnsi" w:hAnsiTheme="minorHAnsi" w:cstheme="minorHAnsi"/>
          <w:b/>
          <w:sz w:val="22"/>
          <w:szCs w:val="22"/>
        </w:rPr>
      </w:pPr>
      <w:r w:rsidRPr="00E141B4">
        <w:rPr>
          <w:rFonts w:asciiTheme="minorHAnsi" w:hAnsiTheme="minorHAnsi" w:cstheme="minorHAnsi"/>
          <w:sz w:val="22"/>
          <w:szCs w:val="22"/>
        </w:rPr>
        <w:br w:type="page"/>
      </w:r>
      <w:r w:rsidRPr="00E141B4">
        <w:rPr>
          <w:rFonts w:asciiTheme="minorHAnsi" w:hAnsiTheme="minorHAnsi" w:cstheme="minorHAnsi"/>
          <w:b/>
          <w:sz w:val="22"/>
          <w:szCs w:val="22"/>
        </w:rPr>
        <w:lastRenderedPageBreak/>
        <w:t>CALCULUL</w:t>
      </w:r>
    </w:p>
    <w:p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pentru întreprinderile partenere sau legate</w:t>
      </w:r>
    </w:p>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t>Secţiunile care trebuie incluse</w:t>
      </w:r>
      <w:r w:rsidRPr="00E141B4">
        <w:rPr>
          <w:rFonts w:asciiTheme="minorHAnsi" w:hAnsiTheme="minorHAnsi" w:cstheme="minorHAnsi"/>
          <w:color w:val="000000"/>
          <w:sz w:val="22"/>
          <w:szCs w:val="22"/>
        </w:rPr>
        <w:t>, după caz:</w:t>
      </w:r>
    </w:p>
    <w:p w:rsidR="0054429E" w:rsidRPr="00E141B4" w:rsidRDefault="0054429E" w:rsidP="0054429E">
      <w:pPr>
        <w:autoSpaceDE w:val="0"/>
        <w:autoSpaceDN w:val="0"/>
        <w:adjustRightInd w:val="0"/>
        <w:ind w:left="360" w:hanging="36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 secţiunea  A, dacă întreprinderea solicitantă are cel puţin o întreprindere parteneră (precum şi orice fişe adiţionale);</w:t>
      </w:r>
    </w:p>
    <w:p w:rsidR="0054429E" w:rsidRPr="00E141B4" w:rsidRDefault="0054429E" w:rsidP="0054429E">
      <w:pPr>
        <w:autoSpaceDE w:val="0"/>
        <w:autoSpaceDN w:val="0"/>
        <w:adjustRightInd w:val="0"/>
        <w:ind w:left="360" w:hanging="36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 secţiunea B dacă întreprinderea solicitantă este legată cu cel puţin o întreprindere (precum şi orice fişe adiţionale).</w:t>
      </w:r>
    </w:p>
    <w:p w:rsidR="0054429E" w:rsidRPr="00E141B4" w:rsidRDefault="0054429E" w:rsidP="0054429E">
      <w:pPr>
        <w:autoSpaceDE w:val="0"/>
        <w:autoSpaceDN w:val="0"/>
        <w:adjustRightInd w:val="0"/>
        <w:rPr>
          <w:rFonts w:asciiTheme="minorHAnsi" w:hAnsiTheme="minorHAnsi" w:cstheme="minorHAnsi"/>
          <w:b/>
          <w:bCs/>
          <w:color w:val="000000"/>
          <w:sz w:val="22"/>
          <w:szCs w:val="22"/>
        </w:rPr>
      </w:pPr>
    </w:p>
    <w:p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Calculul pentru tipurile de întreprinderi partenere sau legate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1440"/>
        <w:gridCol w:w="1980"/>
        <w:gridCol w:w="1800"/>
      </w:tblGrid>
      <w:tr w:rsidR="0054429E" w:rsidRPr="00E141B4" w:rsidTr="00327496">
        <w:trPr>
          <w:cantSplit/>
        </w:trPr>
        <w:tc>
          <w:tcPr>
            <w:tcW w:w="9828" w:type="dxa"/>
            <w:gridSpan w:val="4"/>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sz w:val="22"/>
                <w:szCs w:val="22"/>
                <w:vertAlign w:val="superscript"/>
              </w:rPr>
            </w:pPr>
            <w:bookmarkStart w:id="7" w:name="_Toc145430368"/>
            <w:bookmarkStart w:id="8" w:name="_Toc145514118"/>
            <w:r w:rsidRPr="00E141B4">
              <w:rPr>
                <w:rFonts w:asciiTheme="minorHAnsi" w:hAnsiTheme="minorHAnsi" w:cstheme="minorHAnsi"/>
                <w:b/>
                <w:sz w:val="22"/>
                <w:szCs w:val="22"/>
              </w:rPr>
              <w:t>Perioada de referinţă</w:t>
            </w:r>
            <w:bookmarkEnd w:id="7"/>
            <w:bookmarkEnd w:id="8"/>
            <w:r w:rsidRPr="00E141B4">
              <w:rPr>
                <w:rFonts w:asciiTheme="minorHAnsi" w:hAnsiTheme="minorHAnsi" w:cstheme="minorHAnsi"/>
                <w:b/>
                <w:sz w:val="22"/>
                <w:szCs w:val="22"/>
              </w:rPr>
              <w:t xml:space="preserve"> </w:t>
            </w:r>
          </w:p>
        </w:tc>
      </w:tr>
      <w:tr w:rsidR="0054429E" w:rsidRPr="00E141B4" w:rsidTr="00327496">
        <w:tc>
          <w:tcPr>
            <w:tcW w:w="4608"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Numărul mediu anual de salariaţi</w:t>
            </w:r>
          </w:p>
        </w:tc>
        <w:tc>
          <w:tcPr>
            <w:tcW w:w="198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mii lei/ mii €)</w:t>
            </w:r>
          </w:p>
        </w:tc>
        <w:tc>
          <w:tcPr>
            <w:tcW w:w="180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Total active </w:t>
            </w:r>
          </w:p>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rsidTr="00327496">
        <w:tc>
          <w:tcPr>
            <w:tcW w:w="4608"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both"/>
              <w:rPr>
                <w:rFonts w:asciiTheme="minorHAnsi" w:hAnsiTheme="minorHAnsi" w:cstheme="minorHAnsi"/>
                <w:b/>
                <w:bCs/>
                <w:color w:val="000000"/>
                <w:sz w:val="22"/>
                <w:szCs w:val="22"/>
              </w:rPr>
            </w:pPr>
            <w:r w:rsidRPr="00E141B4">
              <w:rPr>
                <w:rFonts w:asciiTheme="minorHAnsi" w:hAnsiTheme="minorHAnsi" w:cstheme="minorHAnsi"/>
                <w:color w:val="000000"/>
                <w:sz w:val="22"/>
                <w:szCs w:val="22"/>
              </w:rPr>
              <w:t>1. Datele</w:t>
            </w:r>
            <w:r w:rsidRPr="00E141B4">
              <w:rPr>
                <w:rStyle w:val="Referinnotdesubsol"/>
                <w:rFonts w:asciiTheme="minorHAnsi" w:hAnsiTheme="minorHAnsi" w:cstheme="minorHAnsi"/>
                <w:color w:val="000000"/>
                <w:sz w:val="22"/>
                <w:szCs w:val="22"/>
              </w:rPr>
              <w:footnoteReference w:id="3"/>
            </w:r>
            <w:r w:rsidRPr="00E141B4">
              <w:rPr>
                <w:rFonts w:asciiTheme="minorHAnsi" w:hAnsiTheme="minorHAnsi" w:cstheme="minorHAnsi"/>
                <w:color w:val="000000"/>
                <w:sz w:val="22"/>
                <w:szCs w:val="22"/>
              </w:rPr>
              <w:t xml:space="preserve"> întreprinderii solicitante sau din situaţiile financiare anuale consolidate (se vor introduce datele din tabelul B1 din secţiunea B</w:t>
            </w:r>
            <w:r w:rsidRPr="00E141B4">
              <w:rPr>
                <w:rStyle w:val="Referinnotdesubsol"/>
                <w:rFonts w:asciiTheme="minorHAnsi" w:hAnsiTheme="minorHAnsi" w:cstheme="minorHAnsi"/>
                <w:color w:val="000000"/>
                <w:sz w:val="22"/>
                <w:szCs w:val="22"/>
              </w:rPr>
              <w:footnoteReference w:id="4"/>
            </w:r>
            <w:r w:rsidRPr="00E141B4">
              <w:rPr>
                <w:rFonts w:asciiTheme="minorHAnsi" w:hAnsiTheme="minorHAnsi" w:cstheme="minorHAnsi"/>
                <w:color w:val="000000"/>
                <w:sz w:val="22"/>
                <w:szCs w:val="22"/>
                <w:vertAlign w:val="superscript"/>
              </w:rPr>
              <w:t xml:space="preserve"> </w:t>
            </w:r>
            <w:r w:rsidRPr="00E141B4">
              <w:rPr>
                <w:rFonts w:asciiTheme="minorHAnsi" w:hAnsiTheme="minorHAnsi" w:cstheme="minorHAnsi"/>
                <w:b/>
                <w:bCs/>
                <w:color w:val="000000"/>
                <w:sz w:val="22"/>
                <w:szCs w:val="22"/>
              </w:rPr>
              <w:t>)</w:t>
            </w: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rsidTr="00327496">
        <w:tc>
          <w:tcPr>
            <w:tcW w:w="4608"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2. Datele cumulate</w:t>
            </w:r>
            <w:r w:rsidRPr="00E141B4">
              <w:rPr>
                <w:rFonts w:asciiTheme="minorHAnsi" w:hAnsiTheme="minorHAnsi" w:cstheme="minorHAnsi"/>
                <w:color w:val="000000"/>
                <w:sz w:val="22"/>
                <w:szCs w:val="22"/>
                <w:vertAlign w:val="superscript"/>
              </w:rPr>
              <w:t>3</w:t>
            </w:r>
            <w:r w:rsidRPr="00E141B4">
              <w:rPr>
                <w:rFonts w:asciiTheme="minorHAnsi" w:hAnsiTheme="minorHAnsi" w:cstheme="minorHAnsi"/>
                <w:color w:val="000000"/>
                <w:sz w:val="22"/>
                <w:szCs w:val="22"/>
              </w:rPr>
              <w:t xml:space="preserve"> în mod proporţional ale tuturor întreprinderilor partenere, dacă este cazul (se vor introduce datele din secţiunea A)</w:t>
            </w: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rsidTr="00327496">
        <w:tc>
          <w:tcPr>
            <w:tcW w:w="4608"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3. Datele cumulate ale tuturor întreprinderilor legate</w:t>
            </w:r>
            <w:r w:rsidRPr="00E141B4">
              <w:rPr>
                <w:rFonts w:asciiTheme="minorHAnsi" w:hAnsiTheme="minorHAnsi" w:cstheme="minorHAnsi"/>
                <w:color w:val="000000"/>
                <w:sz w:val="22"/>
                <w:szCs w:val="22"/>
                <w:vertAlign w:val="superscript"/>
              </w:rPr>
              <w:t>3</w:t>
            </w:r>
            <w:r w:rsidRPr="00E141B4">
              <w:rPr>
                <w:rFonts w:asciiTheme="minorHAnsi" w:hAnsiTheme="minorHAnsi" w:cstheme="minorHAnsi"/>
                <w:color w:val="000000"/>
                <w:sz w:val="22"/>
                <w:szCs w:val="22"/>
              </w:rPr>
              <w:t xml:space="preserve"> (dacă există) - dacă nu au fost deja incluse prin consolidare la pct. 1 din acest tabel (se vor introduce datele din tabelul B2 din secţiunea B)</w:t>
            </w: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rsidTr="00327496">
        <w:tc>
          <w:tcPr>
            <w:tcW w:w="4608"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sz w:val="22"/>
                <w:szCs w:val="22"/>
              </w:rPr>
            </w:pPr>
            <w:bookmarkStart w:id="9" w:name="_Toc145430369"/>
            <w:bookmarkStart w:id="10" w:name="_Toc145514119"/>
            <w:r w:rsidRPr="00E141B4">
              <w:rPr>
                <w:rFonts w:asciiTheme="minorHAnsi" w:hAnsiTheme="minorHAnsi" w:cstheme="minorHAnsi"/>
                <w:b/>
                <w:sz w:val="22"/>
                <w:szCs w:val="22"/>
              </w:rPr>
              <w:t>TOTAL</w:t>
            </w:r>
            <w:bookmarkEnd w:id="9"/>
            <w:bookmarkEnd w:id="10"/>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sz w:val="22"/>
                <w:szCs w:val="22"/>
              </w:rPr>
            </w:pPr>
          </w:p>
        </w:tc>
        <w:tc>
          <w:tcPr>
            <w:tcW w:w="198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sz w:val="22"/>
                <w:szCs w:val="22"/>
              </w:rPr>
            </w:pPr>
          </w:p>
        </w:tc>
      </w:tr>
    </w:tbl>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Datele incluse în secţiunea </w:t>
      </w:r>
      <w:r w:rsidRPr="00E141B4">
        <w:rPr>
          <w:rFonts w:asciiTheme="minorHAnsi" w:hAnsiTheme="minorHAnsi" w:cstheme="minorHAnsi"/>
          <w:b/>
          <w:color w:val="000000"/>
          <w:sz w:val="22"/>
          <w:szCs w:val="22"/>
        </w:rPr>
        <w:t>"Total"</w:t>
      </w:r>
      <w:r w:rsidRPr="00E141B4">
        <w:rPr>
          <w:rFonts w:asciiTheme="minorHAnsi" w:hAnsiTheme="minorHAnsi" w:cstheme="minorHAnsi"/>
          <w:color w:val="000000"/>
          <w:sz w:val="22"/>
          <w:szCs w:val="22"/>
        </w:rPr>
        <w:t xml:space="preserve"> din tabel trebuie introduse în tabelul </w:t>
      </w:r>
      <w:r w:rsidRPr="00E141B4">
        <w:rPr>
          <w:rFonts w:asciiTheme="minorHAnsi" w:hAnsiTheme="minorHAnsi" w:cstheme="minorHAnsi"/>
          <w:b/>
          <w:i/>
          <w:color w:val="000000"/>
          <w:sz w:val="22"/>
          <w:szCs w:val="22"/>
        </w:rPr>
        <w:t>"Date utilizate pentru a se stabili categoria întreprinderii"</w:t>
      </w:r>
      <w:r w:rsidRPr="00E141B4">
        <w:rPr>
          <w:rFonts w:asciiTheme="minorHAnsi" w:hAnsiTheme="minorHAnsi" w:cstheme="minorHAnsi"/>
          <w:color w:val="000000"/>
          <w:sz w:val="22"/>
          <w:szCs w:val="22"/>
        </w:rPr>
        <w:t xml:space="preserve"> de la secțiunea III de mai sus</w:t>
      </w:r>
    </w:p>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rPr>
          <w:rFonts w:asciiTheme="minorHAnsi" w:hAnsiTheme="minorHAnsi" w:cstheme="minorHAnsi"/>
          <w:i/>
          <w:iCs/>
          <w:sz w:val="22"/>
          <w:szCs w:val="22"/>
          <w:lang w:val="fr-FR"/>
        </w:rPr>
      </w:pPr>
      <w:r w:rsidRPr="00E141B4">
        <w:rPr>
          <w:rFonts w:asciiTheme="minorHAnsi" w:hAnsiTheme="minorHAnsi" w:cstheme="minorHAnsi"/>
          <w:i/>
          <w:iCs/>
          <w:sz w:val="22"/>
          <w:szCs w:val="22"/>
          <w:lang w:val="fr-FR"/>
        </w:rPr>
        <w:t xml:space="preserve">                             </w:t>
      </w:r>
    </w:p>
    <w:p w:rsidR="0054429E" w:rsidRPr="00E141B4" w:rsidRDefault="0054429E" w:rsidP="0054429E">
      <w:pPr>
        <w:autoSpaceDE w:val="0"/>
        <w:autoSpaceDN w:val="0"/>
        <w:adjustRightInd w:val="0"/>
        <w:rPr>
          <w:rFonts w:asciiTheme="minorHAnsi" w:hAnsiTheme="minorHAnsi" w:cstheme="minorHAnsi"/>
          <w:i/>
          <w:iCs/>
          <w:sz w:val="22"/>
          <w:szCs w:val="22"/>
          <w:lang w:val="fr-FR"/>
        </w:rPr>
      </w:pPr>
    </w:p>
    <w:p w:rsidR="0054429E" w:rsidRPr="00E141B4" w:rsidRDefault="0054429E" w:rsidP="0054429E">
      <w:pPr>
        <w:rPr>
          <w:rFonts w:asciiTheme="minorHAnsi" w:hAnsiTheme="minorHAnsi" w:cstheme="minorHAnsi"/>
          <w:color w:val="000000"/>
          <w:sz w:val="22"/>
          <w:szCs w:val="22"/>
        </w:rPr>
      </w:pPr>
      <w:r w:rsidRPr="00E141B4">
        <w:rPr>
          <w:rFonts w:asciiTheme="minorHAnsi" w:hAnsiTheme="minorHAnsi" w:cstheme="minorHAnsi"/>
          <w:color w:val="000000"/>
          <w:sz w:val="22"/>
          <w:szCs w:val="22"/>
        </w:rPr>
        <w:t>Secţiunea A</w:t>
      </w:r>
    </w:p>
    <w:p w:rsidR="0054429E" w:rsidRPr="00E141B4" w:rsidRDefault="0054429E" w:rsidP="0054429E">
      <w:pPr>
        <w:rPr>
          <w:rFonts w:asciiTheme="minorHAnsi" w:hAnsiTheme="minorHAnsi" w:cstheme="minorHAnsi"/>
          <w:color w:val="000000"/>
          <w:sz w:val="22"/>
          <w:szCs w:val="22"/>
        </w:rPr>
      </w:pPr>
    </w:p>
    <w:p w:rsidR="0054429E" w:rsidRPr="00E141B4" w:rsidRDefault="0054429E" w:rsidP="0054429E">
      <w:pPr>
        <w:rPr>
          <w:rFonts w:asciiTheme="minorHAnsi" w:hAnsiTheme="minorHAnsi" w:cstheme="minorHAnsi"/>
          <w:b/>
          <w:color w:val="000000"/>
          <w:sz w:val="22"/>
          <w:szCs w:val="22"/>
        </w:rPr>
      </w:pPr>
      <w:r w:rsidRPr="00E141B4">
        <w:rPr>
          <w:rFonts w:asciiTheme="minorHAnsi" w:hAnsiTheme="minorHAnsi" w:cstheme="minorHAnsi"/>
          <w:b/>
          <w:color w:val="000000"/>
          <w:sz w:val="22"/>
          <w:szCs w:val="22"/>
        </w:rPr>
        <w:t>ÎNTREPRINDERI PARTENERE</w:t>
      </w:r>
    </w:p>
    <w:p w:rsidR="0054429E" w:rsidRPr="00E141B4" w:rsidRDefault="0054429E" w:rsidP="0054429E">
      <w:pPr>
        <w:jc w:val="both"/>
        <w:rPr>
          <w:rFonts w:asciiTheme="minorHAnsi" w:hAnsiTheme="minorHAnsi" w:cstheme="minorHAnsi"/>
          <w:b/>
          <w:color w:val="000000"/>
          <w:sz w:val="22"/>
          <w:szCs w:val="22"/>
        </w:rPr>
      </w:pPr>
    </w:p>
    <w:p w:rsidR="0054429E" w:rsidRPr="00E141B4" w:rsidRDefault="0054429E" w:rsidP="0054429E">
      <w:pPr>
        <w:pStyle w:val="Corptext"/>
        <w:ind w:firstLine="36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Pentru fiecare întreprindere pentru care a fost completată "fişa de parteneriat" (câte o fişă pentru fiecare întreprindere parteneră a întreprinderii solicitante şi pentru orice întreprindere parteneră a oricărei întreprinderi legate, ale cărei date nu au fost încă incluse în situaţiile financiare anuale consolidate ale acelei întreprinderi legate), datele din această fişă de parteneriat trebuie să fie introduse în tabelul de mai jos.</w:t>
      </w:r>
    </w:p>
    <w:p w:rsidR="0054429E" w:rsidRPr="00E141B4" w:rsidRDefault="0054429E" w:rsidP="0054429E">
      <w:pPr>
        <w:numPr>
          <w:ilvl w:val="0"/>
          <w:numId w:val="1"/>
        </w:num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Date de identificare şi date financiare preliminare</w:t>
      </w:r>
    </w:p>
    <w:p w:rsidR="0054429E" w:rsidRPr="00E141B4" w:rsidRDefault="0054429E" w:rsidP="0054429E">
      <w:pPr>
        <w:ind w:left="720"/>
        <w:rPr>
          <w:rFonts w:asciiTheme="minorHAnsi" w:hAnsiTheme="minorHAnsi" w:cstheme="minorHAnsi"/>
          <w:b/>
          <w:bCs/>
          <w:color w:val="000000"/>
          <w:sz w:val="22"/>
          <w:szCs w:val="22"/>
        </w:rPr>
      </w:pPr>
    </w:p>
    <w:p w:rsidR="00E141B4" w:rsidRDefault="00E141B4" w:rsidP="0054429E">
      <w:pPr>
        <w:rPr>
          <w:rFonts w:asciiTheme="minorHAnsi" w:hAnsiTheme="minorHAnsi" w:cstheme="minorHAnsi"/>
          <w:b/>
          <w:sz w:val="22"/>
          <w:szCs w:val="22"/>
        </w:rPr>
      </w:pPr>
    </w:p>
    <w:p w:rsidR="00E141B4" w:rsidRDefault="00E141B4" w:rsidP="0054429E">
      <w:pPr>
        <w:rPr>
          <w:rFonts w:asciiTheme="minorHAnsi" w:hAnsiTheme="minorHAnsi" w:cstheme="minorHAnsi"/>
          <w:b/>
          <w:sz w:val="22"/>
          <w:szCs w:val="22"/>
        </w:rPr>
      </w:pPr>
    </w:p>
    <w:p w:rsidR="00E141B4" w:rsidRDefault="00E141B4" w:rsidP="0054429E">
      <w:pPr>
        <w:rPr>
          <w:rFonts w:asciiTheme="minorHAnsi" w:hAnsiTheme="minorHAnsi" w:cstheme="minorHAnsi"/>
          <w:b/>
          <w:sz w:val="22"/>
          <w:szCs w:val="22"/>
        </w:rPr>
      </w:pPr>
    </w:p>
    <w:p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lastRenderedPageBreak/>
        <w:t>Tabelul A.1</w:t>
      </w:r>
    </w:p>
    <w:p w:rsidR="0054429E" w:rsidRPr="00E141B4" w:rsidRDefault="0054429E" w:rsidP="0054429E">
      <w:pPr>
        <w:rPr>
          <w:rFonts w:asciiTheme="minorHAnsi" w:hAnsiTheme="minorHAnsi" w:cstheme="minorHAnsi"/>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460"/>
        <w:gridCol w:w="1464"/>
        <w:gridCol w:w="1497"/>
        <w:gridCol w:w="1257"/>
        <w:gridCol w:w="1432"/>
        <w:gridCol w:w="1432"/>
      </w:tblGrid>
      <w:tr w:rsidR="0054429E" w:rsidRPr="00E141B4"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Întreprinderea parteneră – Date de identificare</w:t>
            </w:r>
          </w:p>
        </w:tc>
        <w:tc>
          <w:tcPr>
            <w:tcW w:w="1260" w:type="dxa"/>
            <w:vMerge w:val="restart"/>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Numărul mediu anual de salariaţi</w:t>
            </w:r>
          </w:p>
        </w:tc>
        <w:tc>
          <w:tcPr>
            <w:tcW w:w="1440" w:type="dxa"/>
            <w:vMerge w:val="restart"/>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(mii lei/mii €)</w:t>
            </w:r>
          </w:p>
        </w:tc>
        <w:tc>
          <w:tcPr>
            <w:tcW w:w="1440" w:type="dxa"/>
            <w:vMerge w:val="restart"/>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 mii lei/mii €)</w:t>
            </w:r>
          </w:p>
        </w:tc>
      </w:tr>
      <w:tr w:rsidR="0054429E" w:rsidRPr="00E141B4" w:rsidTr="00327496">
        <w:trPr>
          <w:cantSplit/>
        </w:trPr>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sau denumirea întreprinderii</w:t>
            </w:r>
          </w:p>
        </w:tc>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Adresa sediului social</w:t>
            </w:r>
          </w:p>
        </w:tc>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Cod unic de înregistrare</w:t>
            </w:r>
          </w:p>
        </w:tc>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şi prenumele preşedintelui consiliului de administraţie, director general sau echivalent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429E" w:rsidRPr="00E141B4" w:rsidRDefault="0054429E" w:rsidP="00327496">
            <w:pPr>
              <w:rPr>
                <w:rFonts w:asciiTheme="minorHAnsi" w:hAnsiTheme="minorHAnsi" w:cstheme="minorHAnsi"/>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429E" w:rsidRPr="00E141B4" w:rsidRDefault="0054429E" w:rsidP="00327496">
            <w:pPr>
              <w:rPr>
                <w:rFonts w:asciiTheme="minorHAnsi" w:hAnsiTheme="minorHAnsi" w:cstheme="minorHAnsi"/>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429E" w:rsidRPr="00E141B4" w:rsidRDefault="0054429E" w:rsidP="00327496">
            <w:pPr>
              <w:rPr>
                <w:rFonts w:asciiTheme="minorHAnsi" w:hAnsiTheme="minorHAnsi" w:cstheme="minorHAnsi"/>
                <w:b/>
                <w:bCs/>
                <w:sz w:val="22"/>
                <w:szCs w:val="22"/>
              </w:rPr>
            </w:pPr>
          </w:p>
        </w:tc>
      </w:tr>
      <w:tr w:rsidR="0054429E" w:rsidRPr="00E141B4" w:rsidTr="00327496">
        <w:trPr>
          <w:cantSplit/>
        </w:trPr>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1.</w:t>
            </w: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r>
      <w:tr w:rsidR="0054429E" w:rsidRPr="00E141B4" w:rsidTr="00327496">
        <w:trPr>
          <w:cantSplit/>
        </w:trPr>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w:t>
            </w: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r>
      <w:tr w:rsidR="0054429E" w:rsidRPr="00E141B4" w:rsidTr="00327496">
        <w:trPr>
          <w:cantSplit/>
        </w:trPr>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3.</w:t>
            </w: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r>
      <w:tr w:rsidR="0054429E" w:rsidRPr="00E141B4" w:rsidTr="00327496">
        <w:trPr>
          <w:cantSplit/>
        </w:trPr>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4.</w:t>
            </w: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r>
      <w:tr w:rsidR="0054429E" w:rsidRPr="00E141B4" w:rsidTr="00327496">
        <w:trPr>
          <w:cantSplit/>
        </w:trPr>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5.</w:t>
            </w: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r>
      <w:tr w:rsidR="0054429E" w:rsidRPr="00E141B4" w:rsidTr="00327496">
        <w:trPr>
          <w:cantSplit/>
        </w:trPr>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6.</w:t>
            </w: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r>
      <w:tr w:rsidR="0054429E" w:rsidRPr="00E141B4" w:rsidTr="00327496">
        <w:trPr>
          <w:cantSplit/>
        </w:trPr>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7.</w:t>
            </w: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r>
      <w:tr w:rsidR="0054429E" w:rsidRPr="00E141B4" w:rsidTr="00327496">
        <w:trPr>
          <w:cantSplit/>
        </w:trPr>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8.</w:t>
            </w: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r>
      <w:tr w:rsidR="0054429E" w:rsidRPr="00E141B4"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pStyle w:val="Titlu4"/>
              <w:rPr>
                <w:rFonts w:asciiTheme="minorHAnsi" w:hAnsiTheme="minorHAnsi" w:cstheme="minorHAnsi"/>
                <w:color w:val="000000"/>
                <w:sz w:val="22"/>
                <w:szCs w:val="22"/>
              </w:rPr>
            </w:pPr>
            <w:r w:rsidRPr="00E141B4">
              <w:rPr>
                <w:rFonts w:asciiTheme="minorHAnsi" w:hAnsiTheme="minorHAnsi" w:cstheme="minorHAnsi"/>
                <w:color w:val="000000"/>
                <w:sz w:val="22"/>
                <w:szCs w:val="22"/>
              </w:rPr>
              <w:t>Total</w:t>
            </w:r>
          </w:p>
        </w:tc>
        <w:tc>
          <w:tcPr>
            <w:tcW w:w="126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r>
    </w:tbl>
    <w:p w:rsidR="0054429E" w:rsidRPr="00E141B4" w:rsidRDefault="0054429E" w:rsidP="0054429E">
      <w:pPr>
        <w:autoSpaceDE w:val="0"/>
        <w:autoSpaceDN w:val="0"/>
        <w:adjustRightInd w:val="0"/>
        <w:rPr>
          <w:rFonts w:asciiTheme="minorHAnsi" w:hAnsiTheme="minorHAnsi" w:cstheme="minorHAnsi"/>
          <w:color w:val="000000"/>
          <w:sz w:val="22"/>
          <w:szCs w:val="22"/>
          <w:u w:val="single"/>
        </w:rPr>
      </w:pPr>
    </w:p>
    <w:p w:rsidR="0054429E" w:rsidRPr="00E141B4" w:rsidRDefault="0054429E" w:rsidP="0054429E">
      <w:pPr>
        <w:autoSpaceDE w:val="0"/>
        <w:autoSpaceDN w:val="0"/>
        <w:adjustRightInd w:val="0"/>
        <w:rPr>
          <w:rFonts w:asciiTheme="minorHAnsi" w:hAnsiTheme="minorHAnsi" w:cstheme="minorHAnsi"/>
          <w:color w:val="000000"/>
          <w:sz w:val="22"/>
          <w:szCs w:val="22"/>
          <w:u w:val="single"/>
        </w:rPr>
      </w:pPr>
      <w:r w:rsidRPr="00E141B4">
        <w:rPr>
          <w:rFonts w:asciiTheme="minorHAnsi" w:hAnsiTheme="minorHAnsi" w:cstheme="minorHAnsi"/>
          <w:color w:val="000000"/>
          <w:sz w:val="22"/>
          <w:szCs w:val="22"/>
          <w:u w:val="single"/>
        </w:rPr>
        <w:t>NOTĂ:</w:t>
      </w:r>
    </w:p>
    <w:p w:rsidR="0054429E" w:rsidRPr="00E141B4" w:rsidRDefault="0054429E" w:rsidP="0054429E">
      <w:pPr>
        <w:autoSpaceDE w:val="0"/>
        <w:autoSpaceDN w:val="0"/>
        <w:adjustRightInd w:val="0"/>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sunt rezultatul unui calcul proporţional efectuat pe baza "fişei de parteneriat", pentru fiecare întreprindere cu care întreprinderea solicitantă este direct sau indirect parteneră.</w:t>
      </w:r>
    </w:p>
    <w:p w:rsidR="0054429E" w:rsidRPr="00E141B4" w:rsidRDefault="0054429E" w:rsidP="0054429E">
      <w:pPr>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Datele introduse în secţiunea "Total" vor fi introduse la pct. 2 din tabelul </w:t>
      </w:r>
      <w:r w:rsidRPr="00E141B4">
        <w:rPr>
          <w:rFonts w:asciiTheme="minorHAnsi" w:hAnsiTheme="minorHAnsi" w:cstheme="minorHAnsi"/>
          <w:i/>
          <w:iCs/>
          <w:color w:val="000000"/>
          <w:sz w:val="22"/>
          <w:szCs w:val="22"/>
        </w:rPr>
        <w:t>„Calculul pentru tipurile de întreprinderi partenere sau legate”</w:t>
      </w:r>
      <w:r w:rsidRPr="00E141B4">
        <w:rPr>
          <w:rFonts w:asciiTheme="minorHAnsi" w:hAnsiTheme="minorHAnsi" w:cstheme="minorHAnsi"/>
          <w:color w:val="000000"/>
          <w:sz w:val="22"/>
          <w:szCs w:val="22"/>
        </w:rPr>
        <w:t xml:space="preserve"> (referitor la întreprinderile partenere).</w:t>
      </w:r>
    </w:p>
    <w:p w:rsidR="0054429E" w:rsidRPr="00E141B4" w:rsidRDefault="0054429E" w:rsidP="0054429E">
      <w:pPr>
        <w:pStyle w:val="Corptext"/>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rezultă din situaţiile financiare anuale consolidate şi din alte date ale întreprinderii partenere, dacă există, la care se adaugă în proporţie de 100% datele întreprinderilor care sunt legate cu această întreprindere parteneră, în cazul în care acestea nu au fost deja incluse în situaţiile financiare anuale consolidate ale întreprinderii partenere. Dacă este necesar, adăugaţi "fişe privind legătura dintre întreprinderi" pentru întreprinderile care nu au fost deja incluse în situaţiile financiare anuale consolidate.</w:t>
      </w:r>
    </w:p>
    <w:p w:rsidR="0054429E" w:rsidRPr="00E141B4" w:rsidRDefault="0054429E" w:rsidP="0054429E">
      <w:pPr>
        <w:pStyle w:val="Corptext"/>
        <w:ind w:firstLine="708"/>
        <w:jc w:val="both"/>
        <w:rPr>
          <w:rFonts w:asciiTheme="minorHAnsi" w:hAnsiTheme="minorHAnsi" w:cstheme="minorHAnsi"/>
          <w:color w:val="000000"/>
          <w:sz w:val="22"/>
          <w:szCs w:val="22"/>
        </w:rPr>
      </w:pPr>
    </w:p>
    <w:p w:rsidR="00756261" w:rsidRPr="00E141B4" w:rsidRDefault="00756261" w:rsidP="0054429E">
      <w:pPr>
        <w:pStyle w:val="Corptext"/>
        <w:ind w:firstLine="708"/>
        <w:jc w:val="both"/>
        <w:rPr>
          <w:rFonts w:asciiTheme="minorHAnsi" w:hAnsiTheme="minorHAnsi" w:cstheme="minorHAnsi"/>
          <w:color w:val="000000"/>
          <w:sz w:val="22"/>
          <w:szCs w:val="22"/>
        </w:rPr>
      </w:pPr>
    </w:p>
    <w:p w:rsidR="00756261" w:rsidRPr="00E141B4" w:rsidRDefault="00756261" w:rsidP="0054429E">
      <w:pPr>
        <w:pStyle w:val="Corptext"/>
        <w:ind w:firstLine="708"/>
        <w:jc w:val="both"/>
        <w:rPr>
          <w:rFonts w:asciiTheme="minorHAnsi" w:hAnsiTheme="minorHAnsi" w:cstheme="minorHAnsi"/>
          <w:color w:val="000000"/>
          <w:sz w:val="22"/>
          <w:szCs w:val="22"/>
        </w:rPr>
      </w:pPr>
    </w:p>
    <w:p w:rsidR="00756261" w:rsidRPr="00E141B4" w:rsidRDefault="00756261" w:rsidP="0054429E">
      <w:pPr>
        <w:pStyle w:val="Corptext"/>
        <w:ind w:firstLine="708"/>
        <w:jc w:val="both"/>
        <w:rPr>
          <w:rFonts w:asciiTheme="minorHAnsi" w:hAnsiTheme="minorHAnsi" w:cstheme="minorHAnsi"/>
          <w:color w:val="000000"/>
          <w:sz w:val="22"/>
          <w:szCs w:val="22"/>
        </w:rPr>
      </w:pPr>
    </w:p>
    <w:p w:rsidR="00756261" w:rsidRPr="00E141B4" w:rsidRDefault="00756261" w:rsidP="0054429E">
      <w:pPr>
        <w:pStyle w:val="Corptext"/>
        <w:ind w:firstLine="708"/>
        <w:jc w:val="both"/>
        <w:rPr>
          <w:rFonts w:asciiTheme="minorHAnsi" w:hAnsiTheme="minorHAnsi" w:cstheme="minorHAnsi"/>
          <w:color w:val="000000"/>
          <w:sz w:val="22"/>
          <w:szCs w:val="22"/>
        </w:rPr>
      </w:pPr>
    </w:p>
    <w:p w:rsidR="00756261" w:rsidRPr="00E141B4" w:rsidRDefault="00756261" w:rsidP="0054429E">
      <w:pPr>
        <w:pStyle w:val="Corptext"/>
        <w:ind w:firstLine="708"/>
        <w:jc w:val="both"/>
        <w:rPr>
          <w:rFonts w:asciiTheme="minorHAnsi" w:hAnsiTheme="minorHAnsi" w:cstheme="minorHAnsi"/>
          <w:color w:val="000000"/>
          <w:sz w:val="22"/>
          <w:szCs w:val="22"/>
        </w:rPr>
      </w:pPr>
    </w:p>
    <w:p w:rsidR="00756261" w:rsidRPr="00E141B4" w:rsidRDefault="00756261" w:rsidP="0054429E">
      <w:pPr>
        <w:pStyle w:val="Corptext"/>
        <w:ind w:firstLine="708"/>
        <w:jc w:val="both"/>
        <w:rPr>
          <w:rFonts w:asciiTheme="minorHAnsi" w:hAnsiTheme="minorHAnsi" w:cstheme="minorHAnsi"/>
          <w:color w:val="000000"/>
          <w:sz w:val="22"/>
          <w:szCs w:val="22"/>
        </w:rPr>
      </w:pPr>
    </w:p>
    <w:p w:rsidR="00E141B4" w:rsidRDefault="00E141B4" w:rsidP="0054429E">
      <w:pPr>
        <w:autoSpaceDE w:val="0"/>
        <w:autoSpaceDN w:val="0"/>
        <w:adjustRightInd w:val="0"/>
        <w:rPr>
          <w:rFonts w:asciiTheme="minorHAnsi" w:hAnsiTheme="minorHAnsi" w:cstheme="minorHAnsi"/>
          <w:iCs/>
          <w:sz w:val="22"/>
          <w:szCs w:val="22"/>
          <w:lang w:val="en-US"/>
        </w:rPr>
      </w:pPr>
    </w:p>
    <w:p w:rsidR="00E141B4" w:rsidRDefault="00E141B4" w:rsidP="0054429E">
      <w:pPr>
        <w:autoSpaceDE w:val="0"/>
        <w:autoSpaceDN w:val="0"/>
        <w:adjustRightInd w:val="0"/>
        <w:rPr>
          <w:rFonts w:asciiTheme="minorHAnsi" w:hAnsiTheme="minorHAnsi" w:cstheme="minorHAnsi"/>
          <w:iCs/>
          <w:sz w:val="22"/>
          <w:szCs w:val="22"/>
          <w:lang w:val="en-US"/>
        </w:rPr>
      </w:pPr>
    </w:p>
    <w:p w:rsidR="00E141B4" w:rsidRDefault="00E141B4" w:rsidP="0054429E">
      <w:pPr>
        <w:autoSpaceDE w:val="0"/>
        <w:autoSpaceDN w:val="0"/>
        <w:adjustRightInd w:val="0"/>
        <w:rPr>
          <w:rFonts w:asciiTheme="minorHAnsi" w:hAnsiTheme="minorHAnsi" w:cstheme="minorHAnsi"/>
          <w:iCs/>
          <w:sz w:val="22"/>
          <w:szCs w:val="22"/>
          <w:lang w:val="en-US"/>
        </w:rPr>
      </w:pPr>
    </w:p>
    <w:p w:rsidR="00E141B4" w:rsidRDefault="00E141B4" w:rsidP="0054429E">
      <w:pPr>
        <w:autoSpaceDE w:val="0"/>
        <w:autoSpaceDN w:val="0"/>
        <w:adjustRightInd w:val="0"/>
        <w:rPr>
          <w:rFonts w:asciiTheme="minorHAnsi" w:hAnsiTheme="minorHAnsi" w:cstheme="minorHAnsi"/>
          <w:iCs/>
          <w:sz w:val="22"/>
          <w:szCs w:val="22"/>
          <w:lang w:val="en-US"/>
        </w:rPr>
      </w:pPr>
    </w:p>
    <w:p w:rsidR="00E141B4" w:rsidRDefault="00E141B4" w:rsidP="0054429E">
      <w:pPr>
        <w:autoSpaceDE w:val="0"/>
        <w:autoSpaceDN w:val="0"/>
        <w:adjustRightInd w:val="0"/>
        <w:rPr>
          <w:rFonts w:asciiTheme="minorHAnsi" w:hAnsiTheme="minorHAnsi" w:cstheme="minorHAnsi"/>
          <w:iCs/>
          <w:sz w:val="22"/>
          <w:szCs w:val="22"/>
          <w:lang w:val="en-US"/>
        </w:rPr>
      </w:pPr>
    </w:p>
    <w:p w:rsidR="00E141B4" w:rsidRDefault="00E141B4" w:rsidP="0054429E">
      <w:pPr>
        <w:autoSpaceDE w:val="0"/>
        <w:autoSpaceDN w:val="0"/>
        <w:adjustRightInd w:val="0"/>
        <w:rPr>
          <w:rFonts w:asciiTheme="minorHAnsi" w:hAnsiTheme="minorHAnsi" w:cstheme="minorHAnsi"/>
          <w:iCs/>
          <w:sz w:val="22"/>
          <w:szCs w:val="22"/>
          <w:lang w:val="en-US"/>
        </w:rPr>
      </w:pPr>
    </w:p>
    <w:p w:rsidR="00E141B4" w:rsidRDefault="00E141B4" w:rsidP="0054429E">
      <w:pPr>
        <w:autoSpaceDE w:val="0"/>
        <w:autoSpaceDN w:val="0"/>
        <w:adjustRightInd w:val="0"/>
        <w:rPr>
          <w:rFonts w:asciiTheme="minorHAnsi" w:hAnsiTheme="minorHAnsi" w:cstheme="minorHAnsi"/>
          <w:iCs/>
          <w:sz w:val="22"/>
          <w:szCs w:val="22"/>
          <w:lang w:val="en-US"/>
        </w:rPr>
      </w:pPr>
    </w:p>
    <w:p w:rsidR="00E141B4" w:rsidRDefault="00E141B4" w:rsidP="0054429E">
      <w:pPr>
        <w:autoSpaceDE w:val="0"/>
        <w:autoSpaceDN w:val="0"/>
        <w:adjustRightInd w:val="0"/>
        <w:rPr>
          <w:rFonts w:asciiTheme="minorHAnsi" w:hAnsiTheme="minorHAnsi" w:cstheme="minorHAnsi"/>
          <w:iCs/>
          <w:sz w:val="22"/>
          <w:szCs w:val="22"/>
          <w:lang w:val="en-US"/>
        </w:rPr>
      </w:pPr>
    </w:p>
    <w:p w:rsidR="00E141B4" w:rsidRDefault="00E141B4" w:rsidP="0054429E">
      <w:pPr>
        <w:autoSpaceDE w:val="0"/>
        <w:autoSpaceDN w:val="0"/>
        <w:adjustRightInd w:val="0"/>
        <w:rPr>
          <w:rFonts w:asciiTheme="minorHAnsi" w:hAnsiTheme="minorHAnsi" w:cstheme="minorHAnsi"/>
          <w:iCs/>
          <w:sz w:val="22"/>
          <w:szCs w:val="22"/>
          <w:lang w:val="en-US"/>
        </w:rPr>
      </w:pPr>
    </w:p>
    <w:p w:rsidR="00E141B4" w:rsidRDefault="00E141B4" w:rsidP="0054429E">
      <w:pPr>
        <w:autoSpaceDE w:val="0"/>
        <w:autoSpaceDN w:val="0"/>
        <w:adjustRightInd w:val="0"/>
        <w:rPr>
          <w:rFonts w:asciiTheme="minorHAnsi" w:hAnsiTheme="minorHAnsi" w:cstheme="minorHAnsi"/>
          <w:iCs/>
          <w:sz w:val="22"/>
          <w:szCs w:val="22"/>
          <w:lang w:val="en-US"/>
        </w:rPr>
      </w:pPr>
    </w:p>
    <w:p w:rsidR="0054429E" w:rsidRPr="00E141B4" w:rsidRDefault="0054429E" w:rsidP="0054429E">
      <w:pPr>
        <w:autoSpaceDE w:val="0"/>
        <w:autoSpaceDN w:val="0"/>
        <w:adjustRightInd w:val="0"/>
        <w:rPr>
          <w:rFonts w:asciiTheme="minorHAnsi" w:hAnsiTheme="minorHAnsi" w:cstheme="minorHAnsi"/>
          <w:iCs/>
          <w:sz w:val="22"/>
          <w:szCs w:val="22"/>
          <w:lang w:val="en-US"/>
        </w:rPr>
      </w:pPr>
      <w:r w:rsidRPr="00E141B4">
        <w:rPr>
          <w:rFonts w:asciiTheme="minorHAnsi" w:hAnsiTheme="minorHAnsi" w:cstheme="minorHAnsi"/>
          <w:iCs/>
          <w:sz w:val="22"/>
          <w:szCs w:val="22"/>
          <w:lang w:val="en-US"/>
        </w:rPr>
        <w:lastRenderedPageBreak/>
        <w:t>FIŞA DE PARTENERIAT</w:t>
      </w:r>
    </w:p>
    <w:p w:rsidR="0054429E" w:rsidRPr="00E141B4" w:rsidRDefault="0054429E" w:rsidP="0054429E">
      <w:pPr>
        <w:autoSpaceDE w:val="0"/>
        <w:autoSpaceDN w:val="0"/>
        <w:adjustRightInd w:val="0"/>
        <w:rPr>
          <w:rFonts w:asciiTheme="minorHAnsi" w:hAnsiTheme="minorHAnsi" w:cstheme="minorHAnsi"/>
          <w:iCs/>
          <w:sz w:val="22"/>
          <w:szCs w:val="22"/>
          <w:lang w:val="en-US"/>
        </w:rPr>
      </w:pPr>
    </w:p>
    <w:p w:rsidR="0054429E" w:rsidRPr="00E141B4" w:rsidRDefault="0054429E" w:rsidP="0054429E">
      <w:pPr>
        <w:pStyle w:val="Listparagraf"/>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Date de </w:t>
      </w:r>
      <w:proofErr w:type="spellStart"/>
      <w:r w:rsidRPr="00E141B4">
        <w:rPr>
          <w:rFonts w:asciiTheme="minorHAnsi" w:hAnsiTheme="minorHAnsi" w:cstheme="minorHAnsi"/>
          <w:iCs/>
          <w:sz w:val="22"/>
          <w:szCs w:val="22"/>
          <w:lang w:val="en-US"/>
        </w:rPr>
        <w:t>identificare</w:t>
      </w:r>
      <w:proofErr w:type="spellEnd"/>
      <w:r w:rsidRPr="00E141B4">
        <w:rPr>
          <w:rFonts w:asciiTheme="minorHAnsi" w:hAnsiTheme="minorHAnsi" w:cstheme="minorHAnsi"/>
          <w:iCs/>
          <w:sz w:val="22"/>
          <w:szCs w:val="22"/>
          <w:lang w:val="en-US"/>
        </w:rPr>
        <w:t xml:space="preserve"> a </w:t>
      </w:r>
      <w:proofErr w:type="spellStart"/>
      <w:r w:rsidRPr="00E141B4">
        <w:rPr>
          <w:rFonts w:asciiTheme="minorHAnsi" w:hAnsiTheme="minorHAnsi" w:cstheme="minorHAnsi"/>
          <w:iCs/>
          <w:sz w:val="22"/>
          <w:szCs w:val="22"/>
          <w:lang w:val="en-US"/>
        </w:rPr>
        <w:t>întreprinderii</w:t>
      </w:r>
      <w:proofErr w:type="spellEnd"/>
    </w:p>
    <w:p w:rsidR="0054429E" w:rsidRPr="00E141B4" w:rsidRDefault="0054429E" w:rsidP="0054429E">
      <w:pPr>
        <w:autoSpaceDE w:val="0"/>
        <w:autoSpaceDN w:val="0"/>
        <w:adjustRightInd w:val="0"/>
        <w:ind w:left="360"/>
        <w:rPr>
          <w:rFonts w:asciiTheme="minorHAnsi" w:hAnsiTheme="minorHAnsi" w:cstheme="minorHAnsi"/>
          <w:iCs/>
          <w:sz w:val="22"/>
          <w:szCs w:val="22"/>
          <w:lang w:val="en-US"/>
        </w:rPr>
      </w:pPr>
    </w:p>
    <w:p w:rsidR="0054429E" w:rsidRPr="00E141B4" w:rsidRDefault="0054429E" w:rsidP="0054429E">
      <w:pPr>
        <w:autoSpaceDE w:val="0"/>
        <w:autoSpaceDN w:val="0"/>
        <w:adjustRightInd w:val="0"/>
        <w:spacing w:line="360" w:lineRule="auto"/>
        <w:rPr>
          <w:rFonts w:asciiTheme="minorHAnsi" w:hAnsiTheme="minorHAnsi" w:cstheme="minorHAnsi"/>
          <w:sz w:val="22"/>
          <w:szCs w:val="22"/>
        </w:rPr>
      </w:pPr>
      <w:r w:rsidRPr="00E141B4">
        <w:rPr>
          <w:rFonts w:asciiTheme="minorHAnsi" w:hAnsiTheme="minorHAnsi" w:cstheme="minorHAnsi"/>
          <w:sz w:val="22"/>
          <w:szCs w:val="22"/>
        </w:rPr>
        <w:t>Denumirea întreprinderii _______________________________________________________________</w:t>
      </w:r>
    </w:p>
    <w:p w:rsidR="0054429E" w:rsidRPr="00E141B4" w:rsidRDefault="0054429E" w:rsidP="0054429E">
      <w:pPr>
        <w:pStyle w:val="Corptext"/>
        <w:rPr>
          <w:rFonts w:asciiTheme="minorHAnsi" w:hAnsiTheme="minorHAnsi" w:cstheme="minorHAnsi"/>
          <w:sz w:val="22"/>
          <w:szCs w:val="22"/>
        </w:rPr>
      </w:pPr>
      <w:r w:rsidRPr="00E141B4">
        <w:rPr>
          <w:rFonts w:asciiTheme="minorHAnsi" w:hAnsiTheme="minorHAnsi" w:cstheme="minorHAnsi"/>
          <w:sz w:val="22"/>
          <w:szCs w:val="22"/>
        </w:rPr>
        <w:t>Adresa sediului social</w:t>
      </w:r>
      <w:r w:rsidRPr="00E141B4">
        <w:rPr>
          <w:rFonts w:asciiTheme="minorHAnsi" w:hAnsiTheme="minorHAnsi" w:cstheme="minorHAnsi"/>
          <w:sz w:val="22"/>
          <w:szCs w:val="22"/>
        </w:rPr>
        <w:tab/>
        <w:t xml:space="preserve"> ________________________________________________________________</w:t>
      </w:r>
    </w:p>
    <w:p w:rsidR="0054429E" w:rsidRPr="00E141B4" w:rsidRDefault="0054429E" w:rsidP="0054429E">
      <w:pPr>
        <w:pStyle w:val="Corptext"/>
        <w:rPr>
          <w:rFonts w:asciiTheme="minorHAnsi" w:hAnsiTheme="minorHAnsi" w:cstheme="minorHAnsi"/>
          <w:sz w:val="22"/>
          <w:szCs w:val="22"/>
        </w:rPr>
      </w:pPr>
    </w:p>
    <w:p w:rsidR="0054429E" w:rsidRPr="00E141B4" w:rsidRDefault="0054429E" w:rsidP="0054429E">
      <w:pPr>
        <w:autoSpaceDE w:val="0"/>
        <w:autoSpaceDN w:val="0"/>
        <w:adjustRightInd w:val="0"/>
        <w:rPr>
          <w:rFonts w:asciiTheme="minorHAnsi" w:hAnsiTheme="minorHAnsi" w:cstheme="minorHAnsi"/>
          <w:sz w:val="22"/>
          <w:szCs w:val="22"/>
        </w:rPr>
      </w:pPr>
      <w:r w:rsidRPr="00E141B4">
        <w:rPr>
          <w:rFonts w:asciiTheme="minorHAnsi" w:hAnsiTheme="minorHAnsi" w:cstheme="minorHAnsi"/>
          <w:sz w:val="22"/>
          <w:szCs w:val="22"/>
        </w:rPr>
        <w:t>Cod unic de înregistrare ________________________________________________________________</w:t>
      </w:r>
    </w:p>
    <w:p w:rsidR="0054429E" w:rsidRPr="00E141B4" w:rsidRDefault="0054429E" w:rsidP="0054429E">
      <w:pPr>
        <w:autoSpaceDE w:val="0"/>
        <w:autoSpaceDN w:val="0"/>
        <w:adjustRightInd w:val="0"/>
        <w:rPr>
          <w:rFonts w:asciiTheme="minorHAnsi" w:hAnsiTheme="minorHAnsi" w:cstheme="minorHAnsi"/>
          <w:sz w:val="22"/>
          <w:szCs w:val="22"/>
        </w:rPr>
      </w:pPr>
    </w:p>
    <w:p w:rsidR="0054429E" w:rsidRPr="00E141B4" w:rsidRDefault="0054429E" w:rsidP="0054429E">
      <w:pPr>
        <w:pStyle w:val="Corptext"/>
        <w:rPr>
          <w:rFonts w:asciiTheme="minorHAnsi" w:hAnsiTheme="minorHAnsi" w:cstheme="minorHAnsi"/>
          <w:sz w:val="22"/>
          <w:szCs w:val="22"/>
        </w:rPr>
      </w:pPr>
      <w:r w:rsidRPr="00E141B4">
        <w:rPr>
          <w:rFonts w:asciiTheme="minorHAnsi" w:hAnsiTheme="minorHAnsi" w:cstheme="minorHAnsi"/>
          <w:sz w:val="22"/>
          <w:szCs w:val="22"/>
        </w:rPr>
        <w:t>Numele şi funcţia _____________________________________________________________________</w:t>
      </w:r>
    </w:p>
    <w:p w:rsidR="0054429E" w:rsidRPr="00E141B4" w:rsidRDefault="0054429E" w:rsidP="0054429E">
      <w:pPr>
        <w:autoSpaceDE w:val="0"/>
        <w:autoSpaceDN w:val="0"/>
        <w:adjustRightInd w:val="0"/>
        <w:jc w:val="center"/>
        <w:rPr>
          <w:rFonts w:asciiTheme="minorHAnsi" w:hAnsiTheme="minorHAnsi" w:cstheme="minorHAnsi"/>
          <w:sz w:val="22"/>
          <w:szCs w:val="22"/>
          <w:vertAlign w:val="superscript"/>
        </w:rPr>
      </w:pPr>
      <w:r w:rsidRPr="00E141B4">
        <w:rPr>
          <w:rFonts w:asciiTheme="minorHAnsi" w:hAnsiTheme="minorHAnsi" w:cstheme="minorHAnsi"/>
          <w:sz w:val="22"/>
          <w:szCs w:val="22"/>
          <w:vertAlign w:val="superscript"/>
        </w:rPr>
        <w:t>(preşedintelui consiliului de administraţie, directorului general sau echivalent)</w:t>
      </w:r>
    </w:p>
    <w:p w:rsidR="0054429E" w:rsidRPr="00E141B4" w:rsidRDefault="0054429E" w:rsidP="0054429E">
      <w:pPr>
        <w:autoSpaceDE w:val="0"/>
        <w:autoSpaceDN w:val="0"/>
        <w:adjustRightInd w:val="0"/>
        <w:jc w:val="center"/>
        <w:rPr>
          <w:rFonts w:asciiTheme="minorHAnsi" w:hAnsiTheme="minorHAnsi" w:cstheme="minorHAnsi"/>
          <w:sz w:val="22"/>
          <w:szCs w:val="22"/>
        </w:rPr>
      </w:pPr>
    </w:p>
    <w:p w:rsidR="0054429E" w:rsidRPr="00E141B4" w:rsidRDefault="0054429E" w:rsidP="0054429E">
      <w:pPr>
        <w:pStyle w:val="Listparagraf"/>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Date </w:t>
      </w:r>
      <w:proofErr w:type="spellStart"/>
      <w:r w:rsidRPr="00E141B4">
        <w:rPr>
          <w:rFonts w:asciiTheme="minorHAnsi" w:hAnsiTheme="minorHAnsi" w:cstheme="minorHAnsi"/>
          <w:iCs/>
          <w:sz w:val="22"/>
          <w:szCs w:val="22"/>
          <w:lang w:val="en-US"/>
        </w:rPr>
        <w:t>referitoare</w:t>
      </w:r>
      <w:proofErr w:type="spellEnd"/>
      <w:r w:rsidRPr="00E141B4">
        <w:rPr>
          <w:rFonts w:asciiTheme="minorHAnsi" w:hAnsiTheme="minorHAnsi" w:cstheme="minorHAnsi"/>
          <w:iCs/>
          <w:sz w:val="22"/>
          <w:szCs w:val="22"/>
          <w:lang w:val="en-US"/>
        </w:rPr>
        <w:t xml:space="preserve"> la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parteneră</w:t>
      </w:r>
      <w:proofErr w:type="spellEnd"/>
    </w:p>
    <w:p w:rsidR="0054429E" w:rsidRPr="00E141B4" w:rsidRDefault="0054429E" w:rsidP="0054429E">
      <w:pPr>
        <w:autoSpaceDE w:val="0"/>
        <w:autoSpaceDN w:val="0"/>
        <w:adjustRightInd w:val="0"/>
        <w:ind w:left="72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2391"/>
        <w:gridCol w:w="2390"/>
        <w:gridCol w:w="2390"/>
      </w:tblGrid>
      <w:tr w:rsidR="0054429E" w:rsidRPr="00E141B4"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Perioada de </w:t>
            </w:r>
            <w:r w:rsidRPr="00E141B4">
              <w:rPr>
                <w:rFonts w:asciiTheme="minorHAnsi" w:hAnsiTheme="minorHAnsi" w:cstheme="minorHAnsi"/>
                <w:b/>
                <w:bCs/>
                <w:sz w:val="22"/>
                <w:szCs w:val="22"/>
              </w:rPr>
              <w:t xml:space="preserve">referinţă </w:t>
            </w:r>
          </w:p>
        </w:tc>
      </w:tr>
      <w:tr w:rsidR="0054429E" w:rsidRPr="00E141B4" w:rsidTr="00327496">
        <w:tc>
          <w:tcPr>
            <w:tcW w:w="2399"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Numărul mediu anual de salariaţi </w:t>
            </w:r>
            <w:r w:rsidRPr="00E141B4">
              <w:rPr>
                <w:rStyle w:val="Referinnotdesubsol"/>
                <w:rFonts w:asciiTheme="minorHAnsi" w:hAnsiTheme="minorHAnsi" w:cstheme="minorHAnsi"/>
                <w:b/>
                <w:bCs/>
                <w:color w:val="000000"/>
                <w:sz w:val="22"/>
                <w:szCs w:val="22"/>
              </w:rPr>
              <w:footnoteReference w:id="5"/>
            </w:r>
          </w:p>
        </w:tc>
        <w:tc>
          <w:tcPr>
            <w:tcW w:w="240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w:t>
            </w:r>
          </w:p>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anuală netă </w:t>
            </w:r>
          </w:p>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lei/mii €)</w:t>
            </w:r>
          </w:p>
        </w:tc>
        <w:tc>
          <w:tcPr>
            <w:tcW w:w="240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sz w:val="22"/>
                <w:szCs w:val="22"/>
                <w:vertAlign w:val="superscript"/>
              </w:rPr>
            </w:pPr>
            <w:r w:rsidRPr="00E141B4">
              <w:rPr>
                <w:rFonts w:asciiTheme="minorHAnsi" w:hAnsiTheme="minorHAnsi" w:cstheme="minorHAnsi"/>
                <w:b/>
                <w:bCs/>
                <w:sz w:val="22"/>
                <w:szCs w:val="22"/>
              </w:rPr>
              <w:t>Active totale</w:t>
            </w:r>
          </w:p>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rsidTr="00327496">
        <w:tc>
          <w:tcPr>
            <w:tcW w:w="2399"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right"/>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rsidR="0054429E" w:rsidRPr="00E141B4" w:rsidRDefault="0054429E" w:rsidP="0054429E">
      <w:pPr>
        <w:rPr>
          <w:rFonts w:asciiTheme="minorHAnsi" w:hAnsiTheme="minorHAnsi" w:cstheme="minorHAnsi"/>
          <w:i/>
          <w:iCs/>
          <w:sz w:val="22"/>
          <w:szCs w:val="22"/>
          <w:lang w:val="en-US"/>
        </w:rPr>
      </w:pPr>
    </w:p>
    <w:p w:rsidR="0054429E" w:rsidRPr="00E141B4" w:rsidRDefault="0054429E" w:rsidP="0054429E">
      <w:pPr>
        <w:autoSpaceDE w:val="0"/>
        <w:autoSpaceDN w:val="0"/>
        <w:adjustRightInd w:val="0"/>
        <w:rPr>
          <w:rFonts w:asciiTheme="minorHAnsi" w:hAnsiTheme="minorHAnsi" w:cstheme="minorHAnsi"/>
          <w:iCs/>
          <w:sz w:val="22"/>
          <w:szCs w:val="22"/>
          <w:lang w:val="en-US"/>
        </w:rPr>
      </w:pPr>
      <w:r w:rsidRPr="00E141B4">
        <w:rPr>
          <w:rFonts w:asciiTheme="minorHAnsi" w:hAnsiTheme="minorHAnsi" w:cstheme="minorHAnsi"/>
          <w:iCs/>
          <w:sz w:val="22"/>
          <w:szCs w:val="22"/>
          <w:lang w:val="en-US"/>
        </w:rPr>
        <w:t>NOTĂ:</w:t>
      </w:r>
    </w:p>
    <w:p w:rsidR="0054429E" w:rsidRPr="00E141B4" w:rsidRDefault="0054429E" w:rsidP="0054429E">
      <w:pPr>
        <w:autoSpaceDE w:val="0"/>
        <w:autoSpaceDN w:val="0"/>
        <w:adjustRightInd w:val="0"/>
        <w:jc w:val="both"/>
        <w:rPr>
          <w:rFonts w:asciiTheme="minorHAnsi" w:hAnsiTheme="minorHAnsi" w:cstheme="minorHAnsi"/>
          <w:iCs/>
          <w:sz w:val="22"/>
          <w:szCs w:val="22"/>
          <w:lang w:val="fr-FR"/>
        </w:rPr>
      </w:pPr>
      <w:proofErr w:type="spellStart"/>
      <w:r w:rsidRPr="00E141B4">
        <w:rPr>
          <w:rFonts w:asciiTheme="minorHAnsi" w:hAnsiTheme="minorHAnsi" w:cstheme="minorHAnsi"/>
          <w:iCs/>
          <w:sz w:val="22"/>
          <w:szCs w:val="22"/>
          <w:lang w:val="fr-FR"/>
        </w:rPr>
        <w:t>Aceste</w:t>
      </w:r>
      <w:proofErr w:type="spellEnd"/>
      <w:r w:rsidRPr="00E141B4">
        <w:rPr>
          <w:rFonts w:asciiTheme="minorHAnsi" w:hAnsiTheme="minorHAnsi" w:cstheme="minorHAnsi"/>
          <w:iCs/>
          <w:sz w:val="22"/>
          <w:szCs w:val="22"/>
          <w:lang w:val="fr-FR"/>
        </w:rPr>
        <w:t xml:space="preserve"> date </w:t>
      </w:r>
      <w:proofErr w:type="spellStart"/>
      <w:r w:rsidRPr="00E141B4">
        <w:rPr>
          <w:rFonts w:asciiTheme="minorHAnsi" w:hAnsiTheme="minorHAnsi" w:cstheme="minorHAnsi"/>
          <w:iCs/>
          <w:sz w:val="22"/>
          <w:szCs w:val="22"/>
          <w:lang w:val="fr-FR"/>
        </w:rPr>
        <w:t>rezultă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sau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alte</w:t>
      </w:r>
      <w:proofErr w:type="spellEnd"/>
      <w:r w:rsidRPr="00E141B4">
        <w:rPr>
          <w:rFonts w:asciiTheme="minorHAnsi" w:hAnsiTheme="minorHAnsi" w:cstheme="minorHAnsi"/>
          <w:iCs/>
          <w:sz w:val="22"/>
          <w:szCs w:val="22"/>
          <w:lang w:val="fr-FR"/>
        </w:rPr>
        <w:t xml:space="preserve"> date ale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există</w:t>
      </w:r>
      <w:proofErr w:type="spellEnd"/>
      <w:r w:rsidRPr="00E141B4">
        <w:rPr>
          <w:rFonts w:asciiTheme="minorHAnsi" w:hAnsiTheme="minorHAnsi" w:cstheme="minorHAnsi"/>
          <w:iCs/>
          <w:sz w:val="22"/>
          <w:szCs w:val="22"/>
          <w:lang w:val="fr-FR"/>
        </w:rPr>
        <w:t xml:space="preserve">. La </w:t>
      </w:r>
      <w:proofErr w:type="spellStart"/>
      <w:r w:rsidRPr="00E141B4">
        <w:rPr>
          <w:rFonts w:asciiTheme="minorHAnsi" w:hAnsiTheme="minorHAnsi" w:cstheme="minorHAnsi"/>
          <w:iCs/>
          <w:sz w:val="22"/>
          <w:szCs w:val="22"/>
          <w:lang w:val="fr-FR"/>
        </w:rPr>
        <w:t>acestea</w:t>
      </w:r>
      <w:proofErr w:type="spellEnd"/>
      <w:r w:rsidRPr="00E141B4">
        <w:rPr>
          <w:rFonts w:asciiTheme="minorHAnsi" w:hAnsiTheme="minorHAnsi" w:cstheme="minorHAnsi"/>
          <w:iCs/>
          <w:sz w:val="22"/>
          <w:szCs w:val="22"/>
          <w:lang w:val="fr-FR"/>
        </w:rPr>
        <w:t xml:space="preserve"> se </w:t>
      </w:r>
      <w:proofErr w:type="spellStart"/>
      <w:r w:rsidRPr="00E141B4">
        <w:rPr>
          <w:rFonts w:asciiTheme="minorHAnsi" w:hAnsiTheme="minorHAnsi" w:cstheme="minorHAnsi"/>
          <w:iCs/>
          <w:sz w:val="22"/>
          <w:szCs w:val="22"/>
          <w:lang w:val="fr-FR"/>
        </w:rPr>
        <w:t>adaugă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w:t>
      </w:r>
      <w:proofErr w:type="spellEnd"/>
      <w:r w:rsidRPr="00E141B4">
        <w:rPr>
          <w:rFonts w:asciiTheme="minorHAnsi" w:hAnsiTheme="minorHAnsi" w:cstheme="minorHAnsi"/>
          <w:iCs/>
          <w:sz w:val="22"/>
          <w:szCs w:val="22"/>
          <w:lang w:val="fr-FR"/>
        </w:rPr>
        <w:t xml:space="preserve">-un </w:t>
      </w:r>
      <w:proofErr w:type="spellStart"/>
      <w:r w:rsidRPr="00E141B4">
        <w:rPr>
          <w:rFonts w:asciiTheme="minorHAnsi" w:hAnsiTheme="minorHAnsi" w:cstheme="minorHAnsi"/>
          <w:iCs/>
          <w:sz w:val="22"/>
          <w:szCs w:val="22"/>
          <w:lang w:val="fr-FR"/>
        </w:rPr>
        <w:t>procent</w:t>
      </w:r>
      <w:proofErr w:type="spellEnd"/>
      <w:r w:rsidRPr="00E141B4">
        <w:rPr>
          <w:rFonts w:asciiTheme="minorHAnsi" w:hAnsiTheme="minorHAnsi" w:cstheme="minorHAnsi"/>
          <w:iCs/>
          <w:sz w:val="22"/>
          <w:szCs w:val="22"/>
          <w:lang w:val="fr-FR"/>
        </w:rPr>
        <w:t xml:space="preserve"> de 100%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întreprinderilor</w:t>
      </w:r>
      <w:proofErr w:type="spellEnd"/>
      <w:r w:rsidRPr="00E141B4">
        <w:rPr>
          <w:rFonts w:asciiTheme="minorHAnsi" w:hAnsiTheme="minorHAnsi" w:cstheme="minorHAnsi"/>
          <w:iCs/>
          <w:sz w:val="22"/>
          <w:szCs w:val="22"/>
          <w:lang w:val="fr-FR"/>
        </w:rPr>
        <w:t xml:space="preserve"> care </w:t>
      </w:r>
      <w:proofErr w:type="spellStart"/>
      <w:r w:rsidRPr="00E141B4">
        <w:rPr>
          <w:rFonts w:asciiTheme="minorHAnsi" w:hAnsiTheme="minorHAnsi" w:cstheme="minorHAnsi"/>
          <w:iCs/>
          <w:sz w:val="22"/>
          <w:szCs w:val="22"/>
          <w:lang w:val="fr-FR"/>
        </w:rPr>
        <w:t>sunt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această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întreprinderilor</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au </w:t>
      </w:r>
      <w:proofErr w:type="spellStart"/>
      <w:r w:rsidRPr="00E141B4">
        <w:rPr>
          <w:rFonts w:asciiTheme="minorHAnsi" w:hAnsiTheme="minorHAnsi" w:cstheme="minorHAnsi"/>
          <w:iCs/>
          <w:sz w:val="22"/>
          <w:szCs w:val="22"/>
          <w:lang w:val="fr-FR"/>
        </w:rPr>
        <w:t>fost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deja</w:t>
      </w:r>
      <w:proofErr w:type="spellEnd"/>
      <w:r w:rsidRPr="00E141B4">
        <w:rPr>
          <w:rFonts w:asciiTheme="minorHAnsi" w:hAnsiTheme="minorHAnsi" w:cstheme="minorHAnsi"/>
          <w:iCs/>
          <w:sz w:val="22"/>
          <w:szCs w:val="22"/>
          <w:lang w:val="fr-FR"/>
        </w:rPr>
        <w:t xml:space="preserve"> incluse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este </w:t>
      </w:r>
      <w:proofErr w:type="spellStart"/>
      <w:r w:rsidRPr="00E141B4">
        <w:rPr>
          <w:rFonts w:asciiTheme="minorHAnsi" w:hAnsiTheme="minorHAnsi" w:cstheme="minorHAnsi"/>
          <w:iCs/>
          <w:sz w:val="22"/>
          <w:szCs w:val="22"/>
          <w:lang w:val="fr-FR"/>
        </w:rPr>
        <w:t>necesar</w:t>
      </w:r>
      <w:proofErr w:type="spellEnd"/>
      <w:r w:rsidRPr="00E141B4">
        <w:rPr>
          <w:rFonts w:asciiTheme="minorHAnsi" w:hAnsiTheme="minorHAnsi" w:cstheme="minorHAnsi"/>
          <w:iCs/>
          <w:sz w:val="22"/>
          <w:szCs w:val="22"/>
          <w:lang w:val="fr-FR"/>
        </w:rPr>
        <w:t xml:space="preserve">, se va </w:t>
      </w:r>
      <w:proofErr w:type="spellStart"/>
      <w:r w:rsidRPr="00E141B4">
        <w:rPr>
          <w:rFonts w:asciiTheme="minorHAnsi" w:hAnsiTheme="minorHAnsi" w:cstheme="minorHAnsi"/>
          <w:iCs/>
          <w:sz w:val="22"/>
          <w:szCs w:val="22"/>
          <w:lang w:val="fr-FR"/>
        </w:rPr>
        <w:t>adăuga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fişa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pentru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întreprinderile</w:t>
      </w:r>
      <w:proofErr w:type="spellEnd"/>
      <w:r w:rsidRPr="00E141B4">
        <w:rPr>
          <w:rFonts w:asciiTheme="minorHAnsi" w:hAnsiTheme="minorHAnsi" w:cstheme="minorHAnsi"/>
          <w:iCs/>
          <w:sz w:val="22"/>
          <w:szCs w:val="22"/>
          <w:lang w:val="fr-FR"/>
        </w:rPr>
        <w:t xml:space="preserve"> care nu au </w:t>
      </w:r>
      <w:proofErr w:type="spellStart"/>
      <w:r w:rsidRPr="00E141B4">
        <w:rPr>
          <w:rFonts w:asciiTheme="minorHAnsi" w:hAnsiTheme="minorHAnsi" w:cstheme="minorHAnsi"/>
          <w:iCs/>
          <w:sz w:val="22"/>
          <w:szCs w:val="22"/>
          <w:lang w:val="fr-FR"/>
        </w:rPr>
        <w:t>fost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încă</w:t>
      </w:r>
      <w:proofErr w:type="spellEnd"/>
      <w:r w:rsidRPr="00E141B4">
        <w:rPr>
          <w:rFonts w:asciiTheme="minorHAnsi" w:hAnsiTheme="minorHAnsi" w:cstheme="minorHAnsi"/>
          <w:iCs/>
          <w:sz w:val="22"/>
          <w:szCs w:val="22"/>
          <w:lang w:val="fr-FR"/>
        </w:rPr>
        <w:t xml:space="preserve"> incluse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consolidare</w:t>
      </w:r>
      <w:proofErr w:type="spellEnd"/>
      <w:r w:rsidRPr="00E141B4">
        <w:rPr>
          <w:rFonts w:asciiTheme="minorHAnsi" w:hAnsiTheme="minorHAnsi" w:cstheme="minorHAnsi"/>
          <w:iCs/>
          <w:sz w:val="22"/>
          <w:szCs w:val="22"/>
          <w:lang w:val="fr-FR"/>
        </w:rPr>
        <w:t>.</w:t>
      </w:r>
    </w:p>
    <w:p w:rsidR="0054429E" w:rsidRPr="00E141B4" w:rsidRDefault="0054429E" w:rsidP="0054429E">
      <w:pPr>
        <w:autoSpaceDE w:val="0"/>
        <w:autoSpaceDN w:val="0"/>
        <w:adjustRightInd w:val="0"/>
        <w:rPr>
          <w:rFonts w:asciiTheme="minorHAnsi" w:hAnsiTheme="minorHAnsi" w:cstheme="minorHAnsi"/>
          <w:iCs/>
          <w:sz w:val="22"/>
          <w:szCs w:val="22"/>
          <w:lang w:val="fr-FR"/>
        </w:rPr>
      </w:pPr>
    </w:p>
    <w:p w:rsidR="0054429E" w:rsidRPr="00E141B4" w:rsidRDefault="0054429E" w:rsidP="0054429E">
      <w:pPr>
        <w:pStyle w:val="Listparagraf"/>
        <w:numPr>
          <w:ilvl w:val="0"/>
          <w:numId w:val="2"/>
        </w:numPr>
        <w:autoSpaceDE w:val="0"/>
        <w:autoSpaceDN w:val="0"/>
        <w:adjustRightInd w:val="0"/>
        <w:contextualSpacing/>
        <w:rPr>
          <w:rFonts w:asciiTheme="minorHAnsi" w:hAnsiTheme="minorHAnsi" w:cstheme="minorHAnsi"/>
          <w:iCs/>
          <w:sz w:val="22"/>
          <w:szCs w:val="22"/>
          <w:lang w:val="en-US"/>
        </w:rPr>
      </w:pPr>
      <w:proofErr w:type="spellStart"/>
      <w:r w:rsidRPr="00E141B4">
        <w:rPr>
          <w:rFonts w:asciiTheme="minorHAnsi" w:hAnsiTheme="minorHAnsi" w:cstheme="minorHAnsi"/>
          <w:iCs/>
          <w:sz w:val="22"/>
          <w:szCs w:val="22"/>
          <w:lang w:val="en-US"/>
        </w:rPr>
        <w:t>Calculul</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proporţional</w:t>
      </w:r>
      <w:proofErr w:type="spellEnd"/>
    </w:p>
    <w:p w:rsidR="0054429E" w:rsidRPr="00E141B4" w:rsidRDefault="0054429E" w:rsidP="0054429E">
      <w:pPr>
        <w:autoSpaceDE w:val="0"/>
        <w:autoSpaceDN w:val="0"/>
        <w:adjustRightInd w:val="0"/>
        <w:jc w:val="both"/>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    a) </w:t>
      </w:r>
      <w:proofErr w:type="spellStart"/>
      <w:r w:rsidRPr="00E141B4">
        <w:rPr>
          <w:rFonts w:asciiTheme="minorHAnsi" w:hAnsiTheme="minorHAnsi" w:cstheme="minorHAnsi"/>
          <w:iCs/>
          <w:sz w:val="22"/>
          <w:szCs w:val="22"/>
          <w:lang w:val="en-US"/>
        </w:rPr>
        <w:t>Indicaţi</w:t>
      </w:r>
      <w:proofErr w:type="spellEnd"/>
      <w:r w:rsidRPr="00E141B4">
        <w:rPr>
          <w:rFonts w:asciiTheme="minorHAnsi" w:hAnsiTheme="minorHAnsi" w:cstheme="minorHAnsi"/>
          <w:iCs/>
          <w:sz w:val="22"/>
          <w:szCs w:val="22"/>
          <w:lang w:val="en-US"/>
        </w:rPr>
        <w:t xml:space="preserve"> exact </w:t>
      </w:r>
      <w:proofErr w:type="spellStart"/>
      <w:r w:rsidRPr="00E141B4">
        <w:rPr>
          <w:rFonts w:asciiTheme="minorHAnsi" w:hAnsiTheme="minorHAnsi" w:cstheme="minorHAnsi"/>
          <w:iCs/>
          <w:sz w:val="22"/>
          <w:szCs w:val="22"/>
          <w:lang w:val="en-US"/>
        </w:rPr>
        <w:t>proporţia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deţinută</w:t>
      </w:r>
      <w:proofErr w:type="spellEnd"/>
      <w:r w:rsidRPr="00E141B4">
        <w:rPr>
          <w:rStyle w:val="Referinnotdesubsol"/>
          <w:rFonts w:asciiTheme="minorHAnsi" w:hAnsiTheme="minorHAnsi" w:cstheme="minorHAnsi"/>
          <w:iCs/>
          <w:sz w:val="22"/>
          <w:szCs w:val="22"/>
          <w:lang w:val="en-US"/>
        </w:rPr>
        <w:footnoteReference w:id="6"/>
      </w:r>
      <w:r w:rsidRPr="00E141B4">
        <w:rPr>
          <w:rFonts w:asciiTheme="minorHAnsi" w:hAnsiTheme="minorHAnsi" w:cstheme="minorHAnsi"/>
          <w:iCs/>
          <w:sz w:val="22"/>
          <w:szCs w:val="22"/>
          <w:lang w:val="en-US"/>
        </w:rPr>
        <w:t xml:space="preserve"> de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solicitantă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sau</w:t>
      </w:r>
      <w:proofErr w:type="spellEnd"/>
      <w:r w:rsidRPr="00E141B4">
        <w:rPr>
          <w:rFonts w:asciiTheme="minorHAnsi" w:hAnsiTheme="minorHAnsi" w:cstheme="minorHAnsi"/>
          <w:iCs/>
          <w:sz w:val="22"/>
          <w:szCs w:val="22"/>
          <w:lang w:val="en-US"/>
        </w:rPr>
        <w:t xml:space="preserve"> de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legată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prin</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intermediul</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căreia</w:t>
      </w:r>
      <w:proofErr w:type="spellEnd"/>
      <w:r w:rsidRPr="00E141B4">
        <w:rPr>
          <w:rFonts w:asciiTheme="minorHAnsi" w:hAnsiTheme="minorHAnsi" w:cstheme="minorHAnsi"/>
          <w:iCs/>
          <w:sz w:val="22"/>
          <w:szCs w:val="22"/>
          <w:lang w:val="en-US"/>
        </w:rPr>
        <w:t xml:space="preserve"> se </w:t>
      </w:r>
      <w:proofErr w:type="spellStart"/>
      <w:r w:rsidRPr="00E141B4">
        <w:rPr>
          <w:rFonts w:asciiTheme="minorHAnsi" w:hAnsiTheme="minorHAnsi" w:cstheme="minorHAnsi"/>
          <w:iCs/>
          <w:sz w:val="22"/>
          <w:szCs w:val="22"/>
          <w:lang w:val="en-US"/>
        </w:rPr>
        <w:t>stabileşte</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legătura</w:t>
      </w:r>
      <w:proofErr w:type="spellEnd"/>
      <w:r w:rsidRPr="00E141B4">
        <w:rPr>
          <w:rFonts w:asciiTheme="minorHAnsi" w:hAnsiTheme="minorHAnsi" w:cstheme="minorHAnsi"/>
          <w:iCs/>
          <w:sz w:val="22"/>
          <w:szCs w:val="22"/>
          <w:lang w:val="en-US"/>
        </w:rPr>
        <w:t xml:space="preserve"> de </w:t>
      </w:r>
      <w:proofErr w:type="spellStart"/>
      <w:r w:rsidRPr="00E141B4">
        <w:rPr>
          <w:rFonts w:asciiTheme="minorHAnsi" w:hAnsiTheme="minorHAnsi" w:cstheme="minorHAnsi"/>
          <w:iCs/>
          <w:sz w:val="22"/>
          <w:szCs w:val="22"/>
          <w:lang w:val="en-US"/>
        </w:rPr>
        <w:t>parteneriat</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în</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parteneră</w:t>
      </w:r>
      <w:proofErr w:type="spellEnd"/>
      <w:r w:rsidRPr="00E141B4">
        <w:rPr>
          <w:rFonts w:asciiTheme="minorHAnsi" w:hAnsiTheme="minorHAnsi" w:cstheme="minorHAnsi"/>
          <w:iCs/>
          <w:sz w:val="22"/>
          <w:szCs w:val="22"/>
          <w:lang w:val="en-US"/>
        </w:rPr>
        <w:t xml:space="preserve"> la care se </w:t>
      </w:r>
      <w:proofErr w:type="spellStart"/>
      <w:r w:rsidRPr="00E141B4">
        <w:rPr>
          <w:rFonts w:asciiTheme="minorHAnsi" w:hAnsiTheme="minorHAnsi" w:cstheme="minorHAnsi"/>
          <w:iCs/>
          <w:sz w:val="22"/>
          <w:szCs w:val="22"/>
          <w:lang w:val="en-US"/>
        </w:rPr>
        <w:t>referă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această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fişă</w:t>
      </w:r>
      <w:proofErr w:type="spellEnd"/>
      <w:r w:rsidRPr="00E141B4">
        <w:rPr>
          <w:rFonts w:asciiTheme="minorHAnsi" w:hAnsiTheme="minorHAnsi" w:cstheme="minorHAnsi"/>
          <w:iCs/>
          <w:sz w:val="22"/>
          <w:szCs w:val="22"/>
          <w:lang w:val="en-US"/>
        </w:rPr>
        <w:t>:</w:t>
      </w:r>
    </w:p>
    <w:p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en-US"/>
        </w:rPr>
        <w:t xml:space="preserve">    </w:t>
      </w:r>
      <w:r w:rsidRPr="00E141B4">
        <w:rPr>
          <w:rFonts w:asciiTheme="minorHAnsi" w:hAnsiTheme="minorHAnsi" w:cstheme="minorHAnsi"/>
          <w:iCs/>
          <w:sz w:val="22"/>
          <w:szCs w:val="22"/>
          <w:lang w:val="fr-FR"/>
        </w:rPr>
        <w:t>__________________________________________________________________________</w:t>
      </w:r>
    </w:p>
    <w:p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rsidR="0054429E" w:rsidRPr="00E141B4" w:rsidRDefault="0054429E" w:rsidP="0054429E">
      <w:pPr>
        <w:autoSpaceDE w:val="0"/>
        <w:autoSpaceDN w:val="0"/>
        <w:adjustRightInd w:val="0"/>
        <w:jc w:val="both"/>
        <w:rPr>
          <w:rFonts w:asciiTheme="minorHAnsi" w:hAnsiTheme="minorHAnsi" w:cstheme="minorHAnsi"/>
          <w:iCs/>
          <w:sz w:val="22"/>
          <w:szCs w:val="22"/>
          <w:lang w:val="fr-FR"/>
        </w:rPr>
      </w:pPr>
      <w:proofErr w:type="spellStart"/>
      <w:r w:rsidRPr="00E141B4">
        <w:rPr>
          <w:rFonts w:asciiTheme="minorHAnsi" w:hAnsiTheme="minorHAnsi" w:cstheme="minorHAnsi"/>
          <w:iCs/>
          <w:sz w:val="22"/>
          <w:szCs w:val="22"/>
          <w:lang w:val="fr-FR"/>
        </w:rPr>
        <w:t>Indicaţi</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asemenea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proporţia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deţinută</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întreprinderea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parteneră</w:t>
      </w:r>
      <w:proofErr w:type="spellEnd"/>
      <w:r w:rsidRPr="00E141B4">
        <w:rPr>
          <w:rFonts w:asciiTheme="minorHAnsi" w:hAnsiTheme="minorHAnsi" w:cstheme="minorHAnsi"/>
          <w:iCs/>
          <w:sz w:val="22"/>
          <w:szCs w:val="22"/>
          <w:lang w:val="fr-FR"/>
        </w:rPr>
        <w:t xml:space="preserve">, la care se </w:t>
      </w:r>
      <w:proofErr w:type="spellStart"/>
      <w:r w:rsidRPr="00E141B4">
        <w:rPr>
          <w:rFonts w:asciiTheme="minorHAnsi" w:hAnsiTheme="minorHAnsi" w:cstheme="minorHAnsi"/>
          <w:iCs/>
          <w:sz w:val="22"/>
          <w:szCs w:val="22"/>
          <w:lang w:val="fr-FR"/>
        </w:rPr>
        <w:t>referă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această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fişă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capitalul</w:t>
      </w:r>
      <w:proofErr w:type="spellEnd"/>
      <w:r w:rsidRPr="00E141B4">
        <w:rPr>
          <w:rFonts w:asciiTheme="minorHAnsi" w:hAnsiTheme="minorHAnsi" w:cstheme="minorHAnsi"/>
          <w:iCs/>
          <w:sz w:val="22"/>
          <w:szCs w:val="22"/>
          <w:lang w:val="fr-FR"/>
        </w:rPr>
        <w:t xml:space="preserve"> social al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solicitante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sau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legată</w:t>
      </w:r>
      <w:proofErr w:type="spellEnd"/>
      <w:r w:rsidRPr="00E141B4">
        <w:rPr>
          <w:rFonts w:asciiTheme="minorHAnsi" w:hAnsiTheme="minorHAnsi" w:cstheme="minorHAnsi"/>
          <w:iCs/>
          <w:sz w:val="22"/>
          <w:szCs w:val="22"/>
          <w:lang w:val="fr-FR"/>
        </w:rPr>
        <w:t>)</w:t>
      </w:r>
    </w:p>
    <w:p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rsidR="0054429E" w:rsidRPr="00E141B4" w:rsidRDefault="0054429E" w:rsidP="0054429E">
      <w:pPr>
        <w:autoSpaceDE w:val="0"/>
        <w:autoSpaceDN w:val="0"/>
        <w:adjustRightInd w:val="0"/>
        <w:jc w:val="both"/>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b) </w:t>
      </w:r>
      <w:proofErr w:type="spellStart"/>
      <w:r w:rsidRPr="00E141B4">
        <w:rPr>
          <w:rFonts w:asciiTheme="minorHAnsi" w:hAnsiTheme="minorHAnsi" w:cstheme="minorHAnsi"/>
          <w:iCs/>
          <w:sz w:val="22"/>
          <w:szCs w:val="22"/>
          <w:lang w:val="fr-FR"/>
        </w:rPr>
        <w:t>Introduceţi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tabelul</w:t>
      </w:r>
      <w:proofErr w:type="spellEnd"/>
      <w:r w:rsidRPr="00E141B4">
        <w:rPr>
          <w:rFonts w:asciiTheme="minorHAnsi" w:hAnsiTheme="minorHAnsi" w:cstheme="minorHAnsi"/>
          <w:iCs/>
          <w:sz w:val="22"/>
          <w:szCs w:val="22"/>
          <w:lang w:val="fr-FR"/>
        </w:rPr>
        <w:t xml:space="preserve"> de mai </w:t>
      </w:r>
      <w:proofErr w:type="spellStart"/>
      <w:r w:rsidRPr="00E141B4">
        <w:rPr>
          <w:rFonts w:asciiTheme="minorHAnsi" w:hAnsiTheme="minorHAnsi" w:cstheme="minorHAnsi"/>
          <w:iCs/>
          <w:sz w:val="22"/>
          <w:szCs w:val="22"/>
          <w:lang w:val="fr-FR"/>
        </w:rPr>
        <w:t>jos</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rezultatul</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calculului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proporţional</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obţinut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aplicarea</w:t>
      </w:r>
      <w:proofErr w:type="spellEnd"/>
      <w:r w:rsidRPr="00E141B4">
        <w:rPr>
          <w:rFonts w:asciiTheme="minorHAnsi" w:hAnsiTheme="minorHAnsi" w:cstheme="minorHAnsi"/>
          <w:iCs/>
          <w:sz w:val="22"/>
          <w:szCs w:val="22"/>
          <w:lang w:val="fr-FR"/>
        </w:rPr>
        <w:t xml:space="preserve"> celui mai mare </w:t>
      </w:r>
      <w:proofErr w:type="spellStart"/>
      <w:r w:rsidRPr="00E141B4">
        <w:rPr>
          <w:rFonts w:asciiTheme="minorHAnsi" w:hAnsiTheme="minorHAnsi" w:cstheme="minorHAnsi"/>
          <w:iCs/>
          <w:sz w:val="22"/>
          <w:szCs w:val="22"/>
          <w:lang w:val="fr-FR"/>
        </w:rPr>
        <w:t>dintre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procentele</w:t>
      </w:r>
      <w:proofErr w:type="spellEnd"/>
      <w:r w:rsidRPr="00E141B4">
        <w:rPr>
          <w:rFonts w:asciiTheme="minorHAnsi" w:hAnsiTheme="minorHAnsi" w:cstheme="minorHAnsi"/>
          <w:iCs/>
          <w:sz w:val="22"/>
          <w:szCs w:val="22"/>
          <w:lang w:val="fr-FR"/>
        </w:rPr>
        <w:t xml:space="preserve"> la care se face </w:t>
      </w:r>
      <w:proofErr w:type="spellStart"/>
      <w:r w:rsidRPr="00E141B4">
        <w:rPr>
          <w:rFonts w:asciiTheme="minorHAnsi" w:hAnsiTheme="minorHAnsi" w:cstheme="minorHAnsi"/>
          <w:iCs/>
          <w:sz w:val="22"/>
          <w:szCs w:val="22"/>
          <w:lang w:val="fr-FR"/>
        </w:rPr>
        <w:t>referire</w:t>
      </w:r>
      <w:proofErr w:type="spellEnd"/>
      <w:r w:rsidRPr="00E141B4">
        <w:rPr>
          <w:rFonts w:asciiTheme="minorHAnsi" w:hAnsiTheme="minorHAnsi" w:cstheme="minorHAnsi"/>
          <w:iCs/>
          <w:sz w:val="22"/>
          <w:szCs w:val="22"/>
          <w:lang w:val="fr-FR"/>
        </w:rPr>
        <w:t xml:space="preserve"> la lit. a) la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introduse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tabelul</w:t>
      </w:r>
      <w:proofErr w:type="spellEnd"/>
      <w:r w:rsidRPr="00E141B4">
        <w:rPr>
          <w:rFonts w:asciiTheme="minorHAnsi" w:hAnsiTheme="minorHAnsi" w:cstheme="minorHAnsi"/>
          <w:iCs/>
          <w:sz w:val="22"/>
          <w:szCs w:val="22"/>
          <w:lang w:val="fr-FR"/>
        </w:rPr>
        <w:t xml:space="preserve"> de la </w:t>
      </w:r>
      <w:proofErr w:type="spellStart"/>
      <w:r w:rsidRPr="00E141B4">
        <w:rPr>
          <w:rFonts w:asciiTheme="minorHAnsi" w:hAnsiTheme="minorHAnsi" w:cstheme="minorHAnsi"/>
          <w:iCs/>
          <w:sz w:val="22"/>
          <w:szCs w:val="22"/>
          <w:lang w:val="fr-FR"/>
        </w:rPr>
        <w:t>pct</w:t>
      </w:r>
      <w:proofErr w:type="spellEnd"/>
      <w:r w:rsidRPr="00E141B4">
        <w:rPr>
          <w:rFonts w:asciiTheme="minorHAnsi" w:hAnsiTheme="minorHAnsi" w:cstheme="minorHAnsi"/>
          <w:iCs/>
          <w:sz w:val="22"/>
          <w:szCs w:val="22"/>
          <w:lang w:val="fr-FR"/>
        </w:rPr>
        <w:t>. 1.</w:t>
      </w:r>
    </w:p>
    <w:p w:rsidR="0054429E" w:rsidRPr="00E141B4" w:rsidRDefault="0054429E" w:rsidP="0054429E">
      <w:pPr>
        <w:autoSpaceDE w:val="0"/>
        <w:autoSpaceDN w:val="0"/>
        <w:adjustRightInd w:val="0"/>
        <w:jc w:val="both"/>
        <w:rPr>
          <w:rFonts w:asciiTheme="minorHAnsi" w:hAnsiTheme="minorHAnsi" w:cstheme="minorHAnsi"/>
          <w:iCs/>
          <w:sz w:val="22"/>
          <w:szCs w:val="22"/>
          <w:lang w:val="fr-FR"/>
        </w:rPr>
      </w:pPr>
    </w:p>
    <w:p w:rsidR="0054429E" w:rsidRPr="00E141B4" w:rsidRDefault="0054429E" w:rsidP="0054429E">
      <w:pPr>
        <w:pStyle w:val="Corptext"/>
        <w:rPr>
          <w:rFonts w:asciiTheme="minorHAnsi" w:hAnsiTheme="minorHAnsi" w:cstheme="minorHAnsi"/>
          <w:b/>
          <w:i/>
          <w:color w:val="000000"/>
          <w:sz w:val="22"/>
          <w:szCs w:val="22"/>
        </w:rPr>
      </w:pPr>
      <w:r w:rsidRPr="00E141B4">
        <w:rPr>
          <w:rFonts w:asciiTheme="minorHAnsi" w:hAnsiTheme="minorHAnsi" w:cstheme="minorHAnsi"/>
          <w:b/>
          <w:i/>
          <w:color w:val="000000"/>
          <w:sz w:val="22"/>
          <w:szCs w:val="22"/>
        </w:rPr>
        <w:t>Tabelul de parteneriat – A.2</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2340"/>
        <w:gridCol w:w="2700"/>
        <w:gridCol w:w="1800"/>
      </w:tblGrid>
      <w:tr w:rsidR="0054429E" w:rsidRPr="00E141B4" w:rsidTr="00327496">
        <w:tc>
          <w:tcPr>
            <w:tcW w:w="3168"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Procent</w:t>
            </w:r>
          </w:p>
        </w:tc>
        <w:tc>
          <w:tcPr>
            <w:tcW w:w="234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p>
        </w:tc>
        <w:tc>
          <w:tcPr>
            <w:tcW w:w="270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 anuală netă (mii lei/mii €)</w:t>
            </w:r>
          </w:p>
        </w:tc>
        <w:tc>
          <w:tcPr>
            <w:tcW w:w="180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r w:rsidRPr="00E141B4">
              <w:rPr>
                <w:rStyle w:val="Referinnotdesubsol"/>
                <w:rFonts w:asciiTheme="minorHAnsi" w:hAnsiTheme="minorHAnsi" w:cstheme="minorHAnsi"/>
                <w:b/>
                <w:bCs/>
                <w:sz w:val="22"/>
                <w:szCs w:val="22"/>
              </w:rPr>
              <w:footnoteReference w:id="7"/>
            </w:r>
            <w:r w:rsidRPr="00E141B4">
              <w:rPr>
                <w:rFonts w:asciiTheme="minorHAnsi" w:hAnsiTheme="minorHAnsi" w:cstheme="minorHAnsi"/>
                <w:b/>
                <w:bCs/>
                <w:sz w:val="22"/>
                <w:szCs w:val="22"/>
              </w:rPr>
              <w:t xml:space="preserve"> (mii lei/ mii €)</w:t>
            </w:r>
          </w:p>
        </w:tc>
      </w:tr>
      <w:tr w:rsidR="0054429E" w:rsidRPr="00E141B4" w:rsidTr="00327496">
        <w:tc>
          <w:tcPr>
            <w:tcW w:w="3168"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lastRenderedPageBreak/>
              <w:t>Valoare rezultată în urma aplicării celui mai mare procent la datele introduse în tabelul de la pct. 1.</w:t>
            </w:r>
          </w:p>
        </w:tc>
        <w:tc>
          <w:tcPr>
            <w:tcW w:w="23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7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r>
    </w:tbl>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se vor introduce în Tabelul A.1.</w:t>
      </w:r>
    </w:p>
    <w:p w:rsidR="0054429E" w:rsidRPr="00E141B4" w:rsidRDefault="0054429E" w:rsidP="0054429E">
      <w:pPr>
        <w:pStyle w:val="Corptext"/>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br w:type="page"/>
      </w:r>
    </w:p>
    <w:p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lastRenderedPageBreak/>
        <w:t>Secţiunea B</w:t>
      </w:r>
    </w:p>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t>ÎNTREPRINDERI LEGATE</w:t>
      </w:r>
    </w:p>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jc w:val="both"/>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1. Determinarea situaţiei aplicabile întreprinderii care solicită încadrarea în categoria </w:t>
      </w:r>
      <w:r w:rsidR="00E141B4" w:rsidRPr="00E141B4">
        <w:rPr>
          <w:rStyle w:val="Hyperlink"/>
          <w:rFonts w:asciiTheme="minorHAnsi" w:hAnsiTheme="minorHAnsi" w:cstheme="minorHAnsi"/>
          <w:b/>
          <w:color w:val="auto"/>
          <w:sz w:val="22"/>
          <w:szCs w:val="22"/>
          <w:u w:val="none"/>
        </w:rPr>
        <w:t>micro-intreprinderilor</w:t>
      </w:r>
      <w:r w:rsidR="00E141B4" w:rsidRPr="00E141B4">
        <w:rPr>
          <w:rFonts w:asciiTheme="minorHAnsi" w:hAnsiTheme="minorHAnsi" w:cstheme="minorHAnsi"/>
          <w:b/>
          <w:bCs/>
          <w:sz w:val="22"/>
          <w:szCs w:val="22"/>
        </w:rPr>
        <w:t xml:space="preserve"> şi întreprinderilor mici</w:t>
      </w:r>
      <w:r w:rsidRPr="00E141B4">
        <w:rPr>
          <w:rFonts w:asciiTheme="minorHAnsi" w:hAnsiTheme="minorHAnsi" w:cstheme="minorHAnsi"/>
          <w:b/>
          <w:bCs/>
          <w:color w:val="000000"/>
          <w:sz w:val="22"/>
          <w:szCs w:val="22"/>
        </w:rPr>
        <w:t>:</w:t>
      </w:r>
    </w:p>
    <w:p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w:t>
      </w:r>
      <w:r w:rsidRPr="00E141B4">
        <w:rPr>
          <w:rFonts w:asciiTheme="minorHAnsi" w:hAnsiTheme="minorHAnsi" w:cstheme="minorHAnsi"/>
          <w:color w:val="000000"/>
          <w:sz w:val="22"/>
          <w:szCs w:val="22"/>
        </w:rPr>
        <w:sym w:font="Symbol" w:char="F090"/>
      </w:r>
      <w:r w:rsidRPr="00E141B4">
        <w:rPr>
          <w:rFonts w:asciiTheme="minorHAnsi" w:hAnsiTheme="minorHAnsi" w:cstheme="minorHAnsi"/>
          <w:color w:val="000000"/>
          <w:sz w:val="22"/>
          <w:szCs w:val="22"/>
        </w:rPr>
        <w:t xml:space="preserve"> Cazul 1:  Întreprinderea solicitantă ţine situaţii financiare anuale consolidate sau este inclusă în situaţiile financiare anuale consolidate ale unei alte întreprinderi (tabelul B1).</w:t>
      </w:r>
    </w:p>
    <w:p w:rsidR="0054429E" w:rsidRPr="00E141B4" w:rsidRDefault="0054429E" w:rsidP="0054429E">
      <w:pPr>
        <w:autoSpaceDE w:val="0"/>
        <w:autoSpaceDN w:val="0"/>
        <w:adjustRightInd w:val="0"/>
        <w:jc w:val="both"/>
        <w:rPr>
          <w:rFonts w:asciiTheme="minorHAnsi" w:hAnsiTheme="minorHAnsi" w:cstheme="minorHAnsi"/>
          <w:color w:val="000000"/>
          <w:sz w:val="22"/>
          <w:szCs w:val="22"/>
        </w:rPr>
      </w:pPr>
    </w:p>
    <w:p w:rsidR="0054429E" w:rsidRPr="00E141B4" w:rsidRDefault="0054429E" w:rsidP="0054429E">
      <w:pPr>
        <w:pStyle w:val="Corptext3"/>
        <w:tabs>
          <w:tab w:val="left" w:pos="360"/>
        </w:tabs>
        <w:jc w:val="both"/>
        <w:rPr>
          <w:rFonts w:asciiTheme="minorHAnsi" w:hAnsiTheme="minorHAnsi" w:cstheme="minorHAnsi"/>
          <w:sz w:val="22"/>
          <w:szCs w:val="22"/>
        </w:rPr>
      </w:pPr>
      <w:r w:rsidRPr="00E141B4">
        <w:rPr>
          <w:rFonts w:asciiTheme="minorHAnsi" w:hAnsiTheme="minorHAnsi" w:cstheme="minorHAnsi"/>
          <w:sz w:val="22"/>
          <w:szCs w:val="22"/>
        </w:rPr>
        <w:t xml:space="preserve"> </w:t>
      </w:r>
      <w:r w:rsidRPr="00E141B4">
        <w:rPr>
          <w:rFonts w:asciiTheme="minorHAnsi" w:hAnsiTheme="minorHAnsi" w:cstheme="minorHAnsi"/>
          <w:sz w:val="22"/>
          <w:szCs w:val="22"/>
        </w:rPr>
        <w:sym w:font="Symbol" w:char="F090"/>
      </w:r>
      <w:r w:rsidRPr="00E141B4">
        <w:rPr>
          <w:rFonts w:asciiTheme="minorHAnsi" w:hAnsiTheme="minorHAnsi" w:cstheme="minorHAnsi"/>
          <w:sz w:val="22"/>
          <w:szCs w:val="22"/>
        </w:rPr>
        <w:t xml:space="preserve"> Cazul 2: Întreprinderea solicitantă sau una ori mai multe întreprinderi legate nu întocmeşte/întocmesc ori nu este/nu sunt inclusă/incluse în situaţiile financiare anuale consolidate (tabelul B2).</w:t>
      </w:r>
    </w:p>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NOTĂ:</w:t>
      </w:r>
    </w:p>
    <w:p w:rsidR="0054429E" w:rsidRPr="00E141B4" w:rsidRDefault="0054429E" w:rsidP="0054429E">
      <w:pPr>
        <w:autoSpaceDE w:val="0"/>
        <w:autoSpaceDN w:val="0"/>
        <w:adjustRightInd w:val="0"/>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întreprinderilor legate cu întreprinderea solicitantă derivă din situaţiile financiare anuale şi din alte date ale acestora, consolidate dacă este cazul. La acestea se adaugă în mod proporţional datele oricărei eventuale întreprinderi partenere a acelei întreprinderi legate, situată imediat în aval sau în amonte, dacă nu a fost deja inclusă prin consolidare</w:t>
      </w:r>
      <w:r w:rsidRPr="00E141B4">
        <w:rPr>
          <w:rStyle w:val="Referinnotdesubsol"/>
          <w:rFonts w:asciiTheme="minorHAnsi" w:hAnsiTheme="minorHAnsi" w:cstheme="minorHAnsi"/>
          <w:color w:val="000000"/>
          <w:sz w:val="22"/>
          <w:szCs w:val="22"/>
        </w:rPr>
        <w:footnoteReference w:id="8"/>
      </w:r>
      <w:r w:rsidRPr="00E141B4">
        <w:rPr>
          <w:rFonts w:asciiTheme="minorHAnsi" w:hAnsiTheme="minorHAnsi" w:cstheme="minorHAnsi"/>
          <w:color w:val="000000"/>
          <w:sz w:val="22"/>
          <w:szCs w:val="22"/>
        </w:rPr>
        <w:t>.</w:t>
      </w:r>
    </w:p>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w:t>
      </w:r>
      <w:r w:rsidRPr="00E141B4">
        <w:rPr>
          <w:rFonts w:asciiTheme="minorHAnsi" w:hAnsiTheme="minorHAnsi" w:cstheme="minorHAnsi"/>
          <w:color w:val="000000"/>
          <w:sz w:val="22"/>
          <w:szCs w:val="22"/>
        </w:rPr>
        <w:t xml:space="preserve">. </w:t>
      </w:r>
      <w:r w:rsidRPr="00E141B4">
        <w:rPr>
          <w:rFonts w:asciiTheme="minorHAnsi" w:hAnsiTheme="minorHAnsi" w:cstheme="minorHAnsi"/>
          <w:b/>
          <w:bCs/>
          <w:color w:val="000000"/>
          <w:sz w:val="22"/>
          <w:szCs w:val="22"/>
        </w:rPr>
        <w:t>Metode de calcul pentru fiecare caz</w:t>
      </w: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t>Cazul 1</w:t>
      </w:r>
      <w:r w:rsidRPr="00E141B4">
        <w:rPr>
          <w:rFonts w:asciiTheme="minorHAnsi" w:hAnsiTheme="minorHAnsi" w:cstheme="minorHAnsi"/>
          <w:color w:val="000000"/>
          <w:sz w:val="22"/>
          <w:szCs w:val="22"/>
        </w:rPr>
        <w:t>: Situaţiile financiare anuale consolidate reprezintă baza de calcul. Se va completa tabelul B1 de mai jos.</w:t>
      </w:r>
    </w:p>
    <w:p w:rsidR="0054429E" w:rsidRPr="00E141B4" w:rsidRDefault="0054429E" w:rsidP="0054429E">
      <w:pPr>
        <w:autoSpaceDE w:val="0"/>
        <w:autoSpaceDN w:val="0"/>
        <w:adjustRightInd w:val="0"/>
        <w:rPr>
          <w:rFonts w:asciiTheme="minorHAnsi" w:hAnsiTheme="minorHAnsi" w:cstheme="minorHAnsi"/>
          <w:b/>
          <w:i/>
          <w:color w:val="000000"/>
          <w:sz w:val="22"/>
          <w:szCs w:val="22"/>
        </w:rPr>
      </w:pPr>
    </w:p>
    <w:p w:rsidR="0054429E" w:rsidRPr="00E141B4" w:rsidRDefault="0054429E" w:rsidP="0054429E">
      <w:pPr>
        <w:rPr>
          <w:rFonts w:asciiTheme="minorHAnsi" w:hAnsiTheme="minorHAnsi" w:cstheme="minorHAnsi"/>
          <w:b/>
          <w:i/>
          <w:sz w:val="22"/>
          <w:szCs w:val="22"/>
        </w:rPr>
      </w:pPr>
      <w:r w:rsidRPr="00E141B4">
        <w:rPr>
          <w:rFonts w:asciiTheme="minorHAnsi" w:hAnsiTheme="minorHAnsi" w:cstheme="minorHAnsi"/>
          <w:b/>
          <w:i/>
          <w:sz w:val="22"/>
          <w:szCs w:val="22"/>
        </w:rPr>
        <w:t>Tabelul B1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2161"/>
        <w:gridCol w:w="2796"/>
        <w:gridCol w:w="2794"/>
      </w:tblGrid>
      <w:tr w:rsidR="0054429E" w:rsidRPr="00E141B4" w:rsidTr="00327496">
        <w:tc>
          <w:tcPr>
            <w:tcW w:w="1858"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221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r w:rsidRPr="00E141B4">
              <w:rPr>
                <w:rStyle w:val="Referinnotdesubsol"/>
                <w:rFonts w:asciiTheme="minorHAnsi" w:hAnsiTheme="minorHAnsi" w:cstheme="minorHAnsi"/>
                <w:color w:val="000000"/>
                <w:sz w:val="22"/>
                <w:szCs w:val="22"/>
              </w:rPr>
              <w:footnoteReference w:id="9"/>
            </w:r>
          </w:p>
        </w:tc>
        <w:tc>
          <w:tcPr>
            <w:tcW w:w="288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c>
          <w:tcPr>
            <w:tcW w:w="288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rsidTr="00327496">
        <w:tc>
          <w:tcPr>
            <w:tcW w:w="1858"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sz w:val="22"/>
                <w:szCs w:val="22"/>
              </w:rPr>
              <w:t>Total</w:t>
            </w:r>
          </w:p>
        </w:tc>
        <w:tc>
          <w:tcPr>
            <w:tcW w:w="221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introduse în secţiunea "Total" din tabelul de mai sus se vor introduce la pct. 1 din tabelul</w:t>
      </w:r>
      <w:r w:rsidRPr="00E141B4">
        <w:rPr>
          <w:rFonts w:asciiTheme="minorHAnsi" w:hAnsiTheme="minorHAnsi" w:cstheme="minorHAnsi"/>
          <w:b/>
          <w:bCs/>
          <w:color w:val="000000"/>
          <w:sz w:val="22"/>
          <w:szCs w:val="22"/>
        </w:rPr>
        <w:t xml:space="preserve"> </w:t>
      </w:r>
      <w:r w:rsidRPr="00E141B4">
        <w:rPr>
          <w:rFonts w:asciiTheme="minorHAnsi" w:hAnsiTheme="minorHAnsi" w:cstheme="minorHAnsi"/>
          <w:i/>
          <w:iCs/>
          <w:color w:val="000000"/>
          <w:sz w:val="22"/>
          <w:szCs w:val="22"/>
        </w:rPr>
        <w:t>„Calculul pentru tipurile de întreprinderi partenere sau legate”.</w:t>
      </w: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w:t>
      </w:r>
      <w:r w:rsidRPr="00E141B4">
        <w:rPr>
          <w:rFonts w:asciiTheme="minorHAnsi" w:hAnsiTheme="minorHAnsi" w:cstheme="minorHAnsi"/>
          <w:color w:val="000000"/>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369"/>
        <w:gridCol w:w="2386"/>
        <w:gridCol w:w="2398"/>
      </w:tblGrid>
      <w:tr w:rsidR="0054429E" w:rsidRPr="00E141B4" w:rsidTr="00327496">
        <w:trPr>
          <w:cantSplit/>
        </w:trPr>
        <w:tc>
          <w:tcPr>
            <w:tcW w:w="9779" w:type="dxa"/>
            <w:gridSpan w:val="4"/>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pStyle w:val="Titlu5"/>
              <w:rPr>
                <w:rFonts w:asciiTheme="minorHAnsi" w:hAnsiTheme="minorHAnsi" w:cstheme="minorHAnsi"/>
                <w:color w:val="000000"/>
                <w:sz w:val="22"/>
                <w:szCs w:val="22"/>
              </w:rPr>
            </w:pPr>
            <w:r w:rsidRPr="00E141B4">
              <w:rPr>
                <w:rFonts w:asciiTheme="minorHAnsi" w:hAnsiTheme="minorHAnsi" w:cstheme="minorHAnsi"/>
                <w:color w:val="000000"/>
                <w:sz w:val="22"/>
                <w:szCs w:val="22"/>
              </w:rPr>
              <w:t>Identificarea întreprinderilor incluse prin consolidare</w:t>
            </w: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Întreprinderea legată </w:t>
            </w:r>
          </w:p>
          <w:p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(denumire/date de identificare)</w:t>
            </w:r>
          </w:p>
        </w:tc>
        <w:tc>
          <w:tcPr>
            <w:tcW w:w="2445"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Adresa sediului social</w:t>
            </w:r>
          </w:p>
        </w:tc>
        <w:tc>
          <w:tcPr>
            <w:tcW w:w="2445"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Cod unic de înregistrare </w:t>
            </w:r>
          </w:p>
        </w:tc>
        <w:tc>
          <w:tcPr>
            <w:tcW w:w="2445"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şi prenumele preşedintelui consiliului de administraţie, director general sau echivalent</w:t>
            </w: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w:t>
            </w: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B.</w:t>
            </w: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C.</w:t>
            </w: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D.</w:t>
            </w: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E.</w:t>
            </w: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r>
    </w:tbl>
    <w:p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NOTĂ: </w:t>
      </w:r>
      <w:r w:rsidRPr="00E141B4">
        <w:rPr>
          <w:rFonts w:asciiTheme="minorHAnsi" w:hAnsiTheme="minorHAnsi" w:cstheme="minorHAnsi"/>
          <w:sz w:val="22"/>
          <w:szCs w:val="22"/>
        </w:rPr>
        <w:t>Întreprinderile partenere ale unei întreprinderi legate, care nu au fost încă incluse în situaţiile financiare anuale consolidate, sunt considerate partenere directe ale întreprinderii solicitante. Datele aferente acestora şi o "fişă de parteneriat" trebuie adăugate la secţiunea A.</w:t>
      </w:r>
    </w:p>
    <w:p w:rsidR="0054429E" w:rsidRPr="00E141B4" w:rsidRDefault="0054429E" w:rsidP="0054429E">
      <w:pPr>
        <w:pStyle w:val="Corptext3"/>
        <w:rPr>
          <w:rFonts w:asciiTheme="minorHAnsi" w:hAnsiTheme="minorHAnsi" w:cstheme="minorHAnsi"/>
          <w:sz w:val="22"/>
          <w:szCs w:val="22"/>
        </w:rPr>
      </w:pPr>
    </w:p>
    <w:p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lastRenderedPageBreak/>
        <w:t>Cazul 2</w:t>
      </w:r>
      <w:r w:rsidRPr="00E141B4">
        <w:rPr>
          <w:rFonts w:asciiTheme="minorHAnsi" w:hAnsiTheme="minorHAnsi" w:cstheme="minorHAnsi"/>
          <w:color w:val="000000"/>
          <w:sz w:val="22"/>
          <w:szCs w:val="22"/>
        </w:rPr>
        <w:t>: Pentru fiecare întreprindere legată (inclusiv prin intermediul altor întreprinderi legate), se va completa o "fişă privind legătura dintre întreprinderi" şi se vor adăuga datele din situaţiile financiare anuale ale tuturor întreprinderilor legate, prin completarea tabelului B2 de mai jos.</w:t>
      </w:r>
    </w:p>
    <w:p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p>
    <w:p w:rsidR="0054429E" w:rsidRPr="00E141B4" w:rsidRDefault="0054429E" w:rsidP="0054429E">
      <w:pPr>
        <w:rPr>
          <w:rFonts w:asciiTheme="minorHAnsi" w:hAnsiTheme="minorHAnsi" w:cstheme="minorHAnsi"/>
          <w:b/>
          <w:i/>
          <w:sz w:val="22"/>
          <w:szCs w:val="22"/>
        </w:rPr>
      </w:pPr>
      <w:r w:rsidRPr="00E141B4">
        <w:rPr>
          <w:rFonts w:asciiTheme="minorHAnsi" w:hAnsiTheme="minorHAnsi" w:cstheme="minorHAnsi"/>
          <w:b/>
          <w:i/>
          <w:sz w:val="22"/>
          <w:szCs w:val="22"/>
        </w:rPr>
        <w:t>Tabelul B2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389"/>
        <w:gridCol w:w="2382"/>
        <w:gridCol w:w="2380"/>
      </w:tblGrid>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Întreprinderea numărul:</w:t>
            </w:r>
          </w:p>
        </w:tc>
        <w:tc>
          <w:tcPr>
            <w:tcW w:w="2445"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Numărul mediu anual de salariaţi</w:t>
            </w:r>
          </w:p>
        </w:tc>
        <w:tc>
          <w:tcPr>
            <w:tcW w:w="2445"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c>
          <w:tcPr>
            <w:tcW w:w="2445"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1. </w:t>
            </w:r>
            <w:r w:rsidRPr="00E141B4">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2. </w:t>
            </w:r>
            <w:r w:rsidRPr="00E141B4">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3.</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4.</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5.</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pStyle w:val="Titlu7"/>
              <w:rPr>
                <w:rFonts w:asciiTheme="minorHAnsi" w:hAnsiTheme="minorHAnsi" w:cstheme="minorHAnsi"/>
                <w:sz w:val="22"/>
                <w:szCs w:val="22"/>
              </w:rPr>
            </w:pPr>
            <w:r w:rsidRPr="00E141B4">
              <w:rPr>
                <w:rFonts w:asciiTheme="minorHAnsi" w:hAnsiTheme="minorHAnsi" w:cstheme="minorHAnsi"/>
                <w:sz w:val="22"/>
                <w:szCs w:val="22"/>
              </w:rPr>
              <w:t>Total</w:t>
            </w: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bl>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Ataşaţi câte o "fişă privind legătura dintre întreprinderi" pentru fiecare întreprindere.</w:t>
      </w:r>
    </w:p>
    <w:p w:rsidR="0054429E" w:rsidRPr="00E141B4" w:rsidRDefault="0054429E" w:rsidP="0054429E">
      <w:pPr>
        <w:autoSpaceDE w:val="0"/>
        <w:autoSpaceDN w:val="0"/>
        <w:adjustRightInd w:val="0"/>
        <w:jc w:val="center"/>
        <w:rPr>
          <w:rFonts w:asciiTheme="minorHAnsi" w:hAnsiTheme="minorHAnsi" w:cstheme="minorHAnsi"/>
          <w:color w:val="000000"/>
          <w:sz w:val="22"/>
          <w:szCs w:val="22"/>
        </w:rPr>
      </w:pP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NOTĂ</w:t>
      </w:r>
    </w:p>
    <w:p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rezultate în secţiunea "Total" din tabelul de mai sus se vor introduce la pct. 3 din tabelul „</w:t>
      </w:r>
      <w:r w:rsidRPr="00E141B4">
        <w:rPr>
          <w:rFonts w:asciiTheme="minorHAnsi" w:hAnsiTheme="minorHAnsi" w:cstheme="minorHAnsi"/>
          <w:i/>
          <w:iCs/>
          <w:color w:val="000000"/>
          <w:sz w:val="22"/>
          <w:szCs w:val="22"/>
        </w:rPr>
        <w:t>Calculul pentru tipurile de întreprinderi partenere sau legate”</w:t>
      </w:r>
      <w:r w:rsidRPr="00E141B4">
        <w:rPr>
          <w:rFonts w:asciiTheme="minorHAnsi" w:hAnsiTheme="minorHAnsi" w:cstheme="minorHAnsi"/>
          <w:color w:val="000000"/>
          <w:sz w:val="22"/>
          <w:szCs w:val="22"/>
        </w:rPr>
        <w:t xml:space="preserve"> (privind întreprinderile legate) </w:t>
      </w:r>
    </w:p>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ind w:left="2160" w:hanging="2160"/>
        <w:rPr>
          <w:rFonts w:asciiTheme="minorHAnsi" w:hAnsiTheme="minorHAnsi" w:cstheme="minorHAnsi"/>
          <w:sz w:val="22"/>
          <w:szCs w:val="22"/>
        </w:rPr>
      </w:pP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br w:type="page"/>
      </w:r>
    </w:p>
    <w:p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lastRenderedPageBreak/>
        <w:t>FIŞA</w:t>
      </w:r>
    </w:p>
    <w:p w:rsidR="00912A1E" w:rsidRDefault="00912A1E" w:rsidP="0054429E">
      <w:pPr>
        <w:autoSpaceDE w:val="0"/>
        <w:autoSpaceDN w:val="0"/>
        <w:adjustRightInd w:val="0"/>
        <w:jc w:val="center"/>
        <w:rPr>
          <w:ins w:id="11" w:author="Microsoft Office User" w:date="2025-08-12T09:47:00Z"/>
          <w:rFonts w:asciiTheme="minorHAnsi" w:hAnsiTheme="minorHAnsi" w:cstheme="minorHAnsi"/>
          <w:b/>
          <w:bCs/>
          <w:color w:val="000000"/>
          <w:sz w:val="22"/>
          <w:szCs w:val="22"/>
        </w:rPr>
      </w:pPr>
    </w:p>
    <w:p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privind legătura dintre întreprinderi nr. .............. din tabelul B2, secţiunea B</w:t>
      </w:r>
    </w:p>
    <w:p w:rsidR="0054429E" w:rsidRPr="00E141B4" w:rsidRDefault="0054429E" w:rsidP="0054429E">
      <w:pPr>
        <w:autoSpaceDE w:val="0"/>
        <w:autoSpaceDN w:val="0"/>
        <w:adjustRightInd w:val="0"/>
        <w:jc w:val="center"/>
        <w:rPr>
          <w:rFonts w:asciiTheme="minorHAnsi" w:hAnsiTheme="minorHAnsi" w:cstheme="minorHAnsi"/>
          <w:color w:val="000000"/>
          <w:sz w:val="22"/>
          <w:szCs w:val="22"/>
        </w:rPr>
      </w:pPr>
      <w:r w:rsidRPr="00E141B4">
        <w:rPr>
          <w:rFonts w:asciiTheme="minorHAnsi" w:hAnsiTheme="minorHAnsi" w:cstheme="minorHAnsi"/>
          <w:color w:val="000000"/>
          <w:sz w:val="22"/>
          <w:szCs w:val="22"/>
        </w:rPr>
        <w:t>(numai pentru întreprinderile legate care nu sunt incluse în situaţiile financiare anuale consolidate)</w:t>
      </w:r>
    </w:p>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1. Date de identificare a întreprinderii</w:t>
      </w: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Denumirea întreprinderii ____________________________________________________________</w:t>
      </w: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Adresa sediului social ______________________________________________________________</w:t>
      </w: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Codul unic de înregistrare ___________________________________________________________</w:t>
      </w: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Numele, prenumele şi funcţia ________________________________________________________</w:t>
      </w:r>
    </w:p>
    <w:p w:rsidR="0054429E" w:rsidRPr="00E141B4" w:rsidRDefault="0054429E" w:rsidP="0054429E">
      <w:pPr>
        <w:autoSpaceDE w:val="0"/>
        <w:autoSpaceDN w:val="0"/>
        <w:adjustRightInd w:val="0"/>
        <w:ind w:left="2124" w:firstLine="708"/>
        <w:rPr>
          <w:rFonts w:asciiTheme="minorHAnsi" w:hAnsiTheme="minorHAnsi" w:cstheme="minorHAnsi"/>
          <w:color w:val="000000"/>
          <w:sz w:val="22"/>
          <w:szCs w:val="22"/>
          <w:vertAlign w:val="superscript"/>
        </w:rPr>
      </w:pPr>
      <w:r w:rsidRPr="00E141B4">
        <w:rPr>
          <w:rFonts w:asciiTheme="minorHAnsi" w:hAnsiTheme="minorHAnsi" w:cstheme="minorHAnsi"/>
          <w:color w:val="000000"/>
          <w:sz w:val="22"/>
          <w:szCs w:val="22"/>
          <w:vertAlign w:val="superscript"/>
        </w:rPr>
        <w:t xml:space="preserve">preşedintelui consiliului de administraţie, directorului general sau echivalent    </w:t>
      </w:r>
    </w:p>
    <w:p w:rsidR="0054429E" w:rsidRPr="00E141B4" w:rsidRDefault="0054429E" w:rsidP="0054429E">
      <w:pPr>
        <w:autoSpaceDE w:val="0"/>
        <w:autoSpaceDN w:val="0"/>
        <w:adjustRightInd w:val="0"/>
        <w:rPr>
          <w:rFonts w:asciiTheme="minorHAnsi" w:hAnsiTheme="minorHAnsi" w:cstheme="minorHAnsi"/>
          <w:b/>
          <w:bCs/>
          <w:color w:val="000000"/>
          <w:sz w:val="22"/>
          <w:szCs w:val="22"/>
        </w:rPr>
      </w:pPr>
    </w:p>
    <w:p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2.Date referitoare la întreprindere</w:t>
      </w:r>
    </w:p>
    <w:p w:rsidR="0054429E" w:rsidRPr="00E141B4" w:rsidRDefault="0054429E" w:rsidP="0054429E">
      <w:pPr>
        <w:autoSpaceDE w:val="0"/>
        <w:autoSpaceDN w:val="0"/>
        <w:adjustRightInd w:val="0"/>
        <w:ind w:left="360"/>
        <w:rPr>
          <w:rFonts w:asciiTheme="minorHAnsi" w:hAnsiTheme="minorHAnsi" w:cstheme="minorHAnsi"/>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2392"/>
        <w:gridCol w:w="2390"/>
        <w:gridCol w:w="2390"/>
      </w:tblGrid>
      <w:tr w:rsidR="0054429E" w:rsidRPr="00E141B4"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Perioada de referinţă</w:t>
            </w:r>
            <w:r w:rsidRPr="00E141B4">
              <w:rPr>
                <w:rFonts w:asciiTheme="minorHAnsi" w:hAnsiTheme="minorHAnsi" w:cstheme="minorHAnsi"/>
                <w:b/>
                <w:bCs/>
                <w:sz w:val="22"/>
                <w:szCs w:val="22"/>
                <w:highlight w:val="yellow"/>
              </w:rPr>
              <w:t xml:space="preserve"> </w:t>
            </w:r>
          </w:p>
        </w:tc>
      </w:tr>
      <w:tr w:rsidR="0054429E" w:rsidRPr="00E141B4" w:rsidTr="00327496">
        <w:tc>
          <w:tcPr>
            <w:tcW w:w="2399"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r w:rsidRPr="00E141B4">
              <w:rPr>
                <w:rStyle w:val="Referinnotdesubsol"/>
                <w:rFonts w:asciiTheme="minorHAnsi" w:hAnsiTheme="minorHAnsi" w:cstheme="minorHAnsi"/>
                <w:b/>
                <w:bCs/>
                <w:color w:val="000000"/>
                <w:sz w:val="22"/>
                <w:szCs w:val="22"/>
              </w:rPr>
              <w:footnoteReference w:id="10"/>
            </w:r>
          </w:p>
        </w:tc>
        <w:tc>
          <w:tcPr>
            <w:tcW w:w="240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Cifra de afaceri anuală netă </w:t>
            </w:r>
          </w:p>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(mii lei/ mii €)</w:t>
            </w:r>
          </w:p>
        </w:tc>
        <w:tc>
          <w:tcPr>
            <w:tcW w:w="240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Active totale</w:t>
            </w:r>
          </w:p>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(mii lei/ mii €)</w:t>
            </w:r>
          </w:p>
        </w:tc>
      </w:tr>
      <w:tr w:rsidR="0054429E" w:rsidRPr="00E141B4" w:rsidTr="00327496">
        <w:tc>
          <w:tcPr>
            <w:tcW w:w="2399"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right"/>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Datele trebuie introduse în tabelul B2 din </w:t>
      </w:r>
      <w:r w:rsidRPr="00E141B4">
        <w:rPr>
          <w:rFonts w:asciiTheme="minorHAnsi" w:hAnsiTheme="minorHAnsi" w:cstheme="minorHAnsi"/>
          <w:color w:val="000000"/>
          <w:sz w:val="22"/>
          <w:szCs w:val="22"/>
          <w:u w:val="single"/>
        </w:rPr>
        <w:t>secţiunea B</w:t>
      </w:r>
      <w:r w:rsidRPr="00E141B4">
        <w:rPr>
          <w:rFonts w:asciiTheme="minorHAnsi" w:hAnsiTheme="minorHAnsi" w:cstheme="minorHAnsi"/>
          <w:color w:val="000000"/>
          <w:sz w:val="22"/>
          <w:szCs w:val="22"/>
        </w:rPr>
        <w:t>.</w:t>
      </w:r>
    </w:p>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b/>
          <w:color w:val="000000"/>
          <w:sz w:val="22"/>
          <w:szCs w:val="22"/>
        </w:rPr>
        <w:t>NOTĂ:</w:t>
      </w:r>
      <w:r w:rsidRPr="00E141B4">
        <w:rPr>
          <w:rFonts w:asciiTheme="minorHAnsi" w:hAnsiTheme="minorHAnsi" w:cstheme="minorHAnsi"/>
          <w:color w:val="000000"/>
          <w:sz w:val="22"/>
          <w:szCs w:val="22"/>
        </w:rPr>
        <w:t xml:space="preserve"> Datele întreprinderilor legate cu întreprinderea solicitantă sunt extrase din situaţiile financiare anuale şi din alte date aferente acestora, consolidate dacă este cazul. La acestea se adaugă în mod proporţional datele oricărei eventuale întreprinderi partenere ale întreprinderii legate, situată imediat în aval sau în amonte de aceasta, dacă nu au fost deja incluse în situaţiile financiare anuale consolidate.</w:t>
      </w:r>
    </w:p>
    <w:p w:rsidR="0054429E" w:rsidRPr="00E141B4" w:rsidRDefault="0054429E" w:rsidP="0054429E">
      <w:pPr>
        <w:pStyle w:val="Corptext3"/>
        <w:jc w:val="both"/>
        <w:rPr>
          <w:rFonts w:asciiTheme="minorHAnsi" w:hAnsiTheme="minorHAnsi" w:cstheme="minorHAnsi"/>
          <w:sz w:val="22"/>
          <w:szCs w:val="22"/>
        </w:rPr>
      </w:pPr>
      <w:r w:rsidRPr="00E141B4">
        <w:rPr>
          <w:rFonts w:asciiTheme="minorHAnsi" w:hAnsiTheme="minorHAnsi" w:cstheme="minorHAnsi"/>
          <w:sz w:val="22"/>
          <w:szCs w:val="22"/>
        </w:rPr>
        <w:t>Acest tip de întreprinderi partenere sunt considerate ca fiind întreprinderi direct partenere cu întreprinderea solicitantă. Datele aferente acestora şi "fişa de parteneriat" trebuie introduse în secţiunea A.</w:t>
      </w:r>
    </w:p>
    <w:p w:rsidR="0054429E" w:rsidRPr="00E141B4" w:rsidRDefault="0054429E" w:rsidP="0054429E">
      <w:pPr>
        <w:jc w:val="both"/>
        <w:rPr>
          <w:rFonts w:asciiTheme="minorHAnsi" w:hAnsiTheme="minorHAnsi" w:cstheme="minorHAnsi"/>
          <w:sz w:val="22"/>
          <w:szCs w:val="22"/>
        </w:rPr>
      </w:pPr>
    </w:p>
    <w:p w:rsidR="0054429E" w:rsidRPr="00E141B4" w:rsidRDefault="0054429E" w:rsidP="0054429E">
      <w:pPr>
        <w:ind w:left="2160" w:hanging="2160"/>
        <w:jc w:val="both"/>
        <w:rPr>
          <w:rFonts w:asciiTheme="minorHAnsi" w:hAnsiTheme="minorHAnsi" w:cstheme="minorHAnsi"/>
          <w:sz w:val="22"/>
          <w:szCs w:val="22"/>
        </w:rPr>
      </w:pPr>
    </w:p>
    <w:p w:rsidR="00D251AF" w:rsidRPr="00E141B4" w:rsidRDefault="00D251AF">
      <w:pPr>
        <w:rPr>
          <w:rFonts w:asciiTheme="minorHAnsi" w:hAnsiTheme="minorHAnsi" w:cstheme="minorHAnsi"/>
          <w:sz w:val="22"/>
          <w:szCs w:val="22"/>
        </w:rPr>
      </w:pPr>
    </w:p>
    <w:sectPr w:rsidR="00D251AF" w:rsidRPr="00E141B4" w:rsidSect="002C6319">
      <w:headerReference w:type="even" r:id="rId8"/>
      <w:headerReference w:type="default" r:id="rId9"/>
      <w:footerReference w:type="even" r:id="rId10"/>
      <w:footerReference w:type="default" r:id="rId11"/>
      <w:headerReference w:type="first" r:id="rId12"/>
      <w:footerReference w:type="first" r:id="rId13"/>
      <w:pgSz w:w="11906" w:h="16838" w:code="9"/>
      <w:pgMar w:top="720" w:right="926" w:bottom="1138" w:left="1411"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BA2" w:rsidRDefault="00481BA2" w:rsidP="0054429E">
      <w:r>
        <w:separator/>
      </w:r>
    </w:p>
  </w:endnote>
  <w:endnote w:type="continuationSeparator" w:id="0">
    <w:p w:rsidR="00481BA2" w:rsidRDefault="00481BA2" w:rsidP="00544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E29" w:rsidRDefault="00261605">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rsidR="00EB5E29" w:rsidRDefault="00481BA2">
    <w:pPr>
      <w:pStyle w:val="Subsol"/>
      <w:ind w:right="360"/>
    </w:pPr>
  </w:p>
  <w:p w:rsidR="00EB5E29" w:rsidRDefault="00481BA2"/>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0873961"/>
      <w:docPartObj>
        <w:docPartGallery w:val="Page Numbers (Bottom of Page)"/>
        <w:docPartUnique/>
      </w:docPartObj>
    </w:sdtPr>
    <w:sdtEndPr>
      <w:rPr>
        <w:noProof/>
      </w:rPr>
    </w:sdtEndPr>
    <w:sdtContent>
      <w:p w:rsidR="00EB5E29" w:rsidRDefault="00261605">
        <w:pPr>
          <w:pStyle w:val="Subsol"/>
          <w:jc w:val="center"/>
        </w:pPr>
        <w:r>
          <w:fldChar w:fldCharType="begin"/>
        </w:r>
        <w:r>
          <w:instrText xml:space="preserve"> PAGE   \* MERGEFORMAT </w:instrText>
        </w:r>
        <w:r>
          <w:fldChar w:fldCharType="separate"/>
        </w:r>
        <w:r w:rsidR="00806B1E">
          <w:rPr>
            <w:noProof/>
          </w:rPr>
          <w:t>1</w:t>
        </w:r>
        <w:r>
          <w:rPr>
            <w:noProof/>
          </w:rPr>
          <w:fldChar w:fldCharType="end"/>
        </w:r>
      </w:p>
    </w:sdtContent>
  </w:sdt>
  <w:p w:rsidR="00EB5E29" w:rsidRDefault="00481BA2">
    <w:pPr>
      <w:pStyle w:val="Subsol"/>
    </w:pPr>
  </w:p>
  <w:p w:rsidR="00EB5E29" w:rsidRDefault="00481BA2"/>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E29" w:rsidRDefault="00481BA2" w:rsidP="007471AD">
    <w:pPr>
      <w:pStyle w:val="Subsol"/>
      <w:pBdr>
        <w:top w:val="single" w:sz="4" w:space="1" w:color="auto"/>
      </w:pBdr>
      <w:jc w:val="center"/>
      <w:rPr>
        <w:i/>
        <w:iCs/>
        <w:sz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BA2" w:rsidRDefault="00481BA2" w:rsidP="0054429E">
      <w:r>
        <w:separator/>
      </w:r>
    </w:p>
  </w:footnote>
  <w:footnote w:type="continuationSeparator" w:id="0">
    <w:p w:rsidR="00481BA2" w:rsidRDefault="00481BA2" w:rsidP="0054429E">
      <w:r>
        <w:continuationSeparator/>
      </w:r>
    </w:p>
  </w:footnote>
  <w:footnote w:id="1">
    <w:p w:rsidR="0054429E" w:rsidRDefault="0054429E" w:rsidP="0054429E">
      <w:pPr>
        <w:pStyle w:val="Textnotdesubsol"/>
        <w:jc w:val="both"/>
        <w:rPr>
          <w:sz w:val="16"/>
        </w:rPr>
      </w:pPr>
      <w:r>
        <w:rPr>
          <w:rStyle w:val="Referinnotdesubsol"/>
          <w:rFonts w:ascii="Arial Narrow" w:hAnsi="Arial Narrow"/>
          <w:sz w:val="16"/>
        </w:rPr>
        <w:footnoteRef/>
      </w:r>
      <w:r>
        <w:rPr>
          <w:rFonts w:ascii="Arial Narrow" w:hAnsi="Arial Narrow"/>
          <w:sz w:val="16"/>
        </w:rPr>
        <w:t xml:space="preserve"> </w:t>
      </w:r>
      <w:r>
        <w:rPr>
          <w:sz w:val="16"/>
        </w:rPr>
        <w:t>Datele sunt calculate în conformitate cu art. 6 din Legea  nr. 346/2004 privind stimularea înfiinţării şi dezvoltării întreprinderilor mici şi mijlocii, cu modific</w:t>
      </w:r>
      <w:r w:rsidRPr="0031319C">
        <w:rPr>
          <w:sz w:val="16"/>
        </w:rPr>
        <w:t>ă</w:t>
      </w:r>
      <w:r>
        <w:rPr>
          <w:sz w:val="16"/>
        </w:rPr>
        <w:t>rile si complet</w:t>
      </w:r>
      <w:r w:rsidRPr="0031319C">
        <w:rPr>
          <w:sz w:val="16"/>
        </w:rPr>
        <w:t>ă</w:t>
      </w:r>
      <w:r>
        <w:rPr>
          <w:sz w:val="16"/>
        </w:rPr>
        <w:t>rile ulterioare.</w:t>
      </w:r>
    </w:p>
  </w:footnote>
  <w:footnote w:id="2">
    <w:p w:rsidR="0054429E" w:rsidRPr="00876489" w:rsidRDefault="0054429E" w:rsidP="0054429E">
      <w:pPr>
        <w:autoSpaceDE w:val="0"/>
        <w:autoSpaceDN w:val="0"/>
        <w:adjustRightInd w:val="0"/>
        <w:rPr>
          <w:sz w:val="16"/>
        </w:rPr>
      </w:pPr>
      <w:r>
        <w:rPr>
          <w:rStyle w:val="Referinnotdesubsol"/>
          <w:b/>
          <w:sz w:val="16"/>
        </w:rPr>
        <w:footnoteRef/>
      </w:r>
      <w:r>
        <w:rPr>
          <w:b/>
          <w:sz w:val="16"/>
        </w:rPr>
        <w:t xml:space="preserve"> </w:t>
      </w:r>
      <w:r>
        <w:rPr>
          <w:sz w:val="16"/>
        </w:rPr>
        <w:t>Datele cu privire la numărul mediu anual de salariaţi, cifra de afaceri anua</w:t>
      </w:r>
      <w:r w:rsidRPr="0031319C">
        <w:rPr>
          <w:sz w:val="16"/>
        </w:rPr>
        <w:t>lă netă şi activele totale sunt cele realizate în ultimul exerciţiu financiar raportate în situaţiile financiare anuale aprobate de acţionari sau asociaţi</w:t>
      </w:r>
      <w:r w:rsidRPr="0036163E">
        <w:rPr>
          <w:sz w:val="16"/>
        </w:rPr>
        <w:t>.</w:t>
      </w:r>
      <w:r w:rsidRPr="001E2930">
        <w:rPr>
          <w:i/>
          <w:iCs/>
          <w:sz w:val="28"/>
          <w:szCs w:val="28"/>
        </w:rPr>
        <w:t xml:space="preserve"> </w:t>
      </w:r>
      <w:r w:rsidRPr="00493BA2">
        <w:rPr>
          <w:sz w:val="16"/>
        </w:rPr>
        <w:t>În cazul întreprinderilor nou înfiinţate datele cu privire la numărul mediu anual de salariaţi, cifra de afaceri anuală netă şi activele totale se determină şi se declară pe propria răspundere.</w:t>
      </w:r>
    </w:p>
  </w:footnote>
  <w:footnote w:id="3">
    <w:p w:rsidR="0054429E" w:rsidRPr="00580CF8" w:rsidRDefault="0054429E" w:rsidP="0054429E">
      <w:pPr>
        <w:autoSpaceDE w:val="0"/>
        <w:autoSpaceDN w:val="0"/>
        <w:adjustRightInd w:val="0"/>
        <w:jc w:val="both"/>
        <w:rPr>
          <w:sz w:val="16"/>
        </w:rPr>
      </w:pPr>
      <w:r>
        <w:rPr>
          <w:rStyle w:val="Referinnotdesubsol"/>
          <w:sz w:val="16"/>
        </w:rPr>
        <w:footnoteRef/>
      </w:r>
      <w:r>
        <w:rPr>
          <w:sz w:val="16"/>
        </w:rPr>
        <w:t xml:space="preserve"> Datele cu privire la numărul mediu anual de salariaţi, cifra de afaceri anuală netă şi activele totale sunt cele realizate în ultimul exerciţiu financiar raportate în situaţiile financiare anuale aprobate de acţionari sau asociaţi. </w:t>
      </w:r>
      <w:r w:rsidRPr="00DB25F8">
        <w:rPr>
          <w:sz w:val="16"/>
        </w:rPr>
        <w:t>În cazul întreprinderilor nou înfiinţate datele cu privire la numărul mediu anual de salariaţi, cifra de afaceri anuală netă şi activele totale se determină şi se declară pe propria răspundere.</w:t>
      </w:r>
    </w:p>
  </w:footnote>
  <w:footnote w:id="4">
    <w:p w:rsidR="0054429E" w:rsidRDefault="0054429E" w:rsidP="0054429E">
      <w:pPr>
        <w:autoSpaceDE w:val="0"/>
        <w:autoSpaceDN w:val="0"/>
        <w:adjustRightInd w:val="0"/>
        <w:jc w:val="both"/>
        <w:rPr>
          <w:sz w:val="16"/>
          <w:szCs w:val="28"/>
        </w:rPr>
      </w:pPr>
      <w:r>
        <w:rPr>
          <w:rStyle w:val="Referinnotdesubsol"/>
          <w:sz w:val="16"/>
        </w:rPr>
        <w:footnoteRef/>
      </w:r>
      <w:r>
        <w:rPr>
          <w:sz w:val="16"/>
        </w:rPr>
        <w:t xml:space="preserve"> </w:t>
      </w:r>
      <w:r>
        <w:rPr>
          <w:sz w:val="16"/>
          <w:szCs w:val="28"/>
        </w:rPr>
        <w:t xml:space="preserve">Datele întreprinderii, inclusiv numărul mediu anual de salariaţi, sunt determinate pe baza situaţiilor financiare anuale şi a datelor întreprinderii sau, atunci când este cazul, pe baza situaţiilor financiare anuale consolidate ale întreprinderii ori a situaţiilor financiare anuale consolidate în care întreprinderea este inclusă. </w:t>
      </w:r>
    </w:p>
    <w:p w:rsidR="0054429E" w:rsidRDefault="0054429E" w:rsidP="0054429E">
      <w:pPr>
        <w:pStyle w:val="Textnotdesubsol"/>
        <w:jc w:val="both"/>
        <w:rPr>
          <w:sz w:val="16"/>
        </w:rPr>
      </w:pPr>
    </w:p>
    <w:p w:rsidR="0054429E" w:rsidRDefault="0054429E" w:rsidP="0054429E">
      <w:pPr>
        <w:pStyle w:val="Textnotdesubsol"/>
        <w:rPr>
          <w:sz w:val="16"/>
        </w:rPr>
      </w:pPr>
    </w:p>
  </w:footnote>
  <w:footnote w:id="5">
    <w:p w:rsidR="0054429E" w:rsidRPr="001E2930" w:rsidRDefault="0054429E" w:rsidP="0054429E">
      <w:pPr>
        <w:pStyle w:val="Textnotdesubsol"/>
        <w:jc w:val="both"/>
        <w:rPr>
          <w:lang w:val="fr-FR"/>
        </w:rPr>
      </w:pPr>
      <w:r>
        <w:rPr>
          <w:rStyle w:val="Referinnotdesubsol"/>
        </w:rPr>
        <w:footnoteRef/>
      </w:r>
      <w:r>
        <w:t xml:space="preserve"> </w:t>
      </w:r>
      <w:r w:rsidRPr="00C974CE">
        <w:rPr>
          <w:sz w:val="16"/>
          <w:szCs w:val="24"/>
        </w:rPr>
        <w:t>În cazul în care în situaţiile financiare anuale consolidate nu există date privind numărul de personal, calculul se face prin cumularea datelor de la întreprinderile legate.</w:t>
      </w:r>
    </w:p>
  </w:footnote>
  <w:footnote w:id="6">
    <w:p w:rsidR="0054429E" w:rsidRPr="001E2930" w:rsidRDefault="0054429E" w:rsidP="0054429E">
      <w:pPr>
        <w:autoSpaceDE w:val="0"/>
        <w:autoSpaceDN w:val="0"/>
        <w:adjustRightInd w:val="0"/>
        <w:rPr>
          <w:lang w:val="fr-FR"/>
        </w:rPr>
      </w:pPr>
      <w:r>
        <w:rPr>
          <w:rStyle w:val="Referinnotdesubsol"/>
        </w:rPr>
        <w:footnoteRef/>
      </w:r>
      <w:r>
        <w:t xml:space="preserve"> </w:t>
      </w:r>
      <w:r w:rsidRPr="00C974CE">
        <w:rPr>
          <w:sz w:val="16"/>
        </w:rPr>
        <w:t>Procent din capitalul social sau din drepturile de vot deţinute, oricare dintre aceste procente este mai mare. La acesta trebuie cumulată proporţia deţinută de fiecare întreprindere legată în aceeaşi întreprindere parteneră.</w:t>
      </w:r>
    </w:p>
  </w:footnote>
  <w:footnote w:id="7">
    <w:p w:rsidR="0054429E" w:rsidRPr="00C974CE" w:rsidRDefault="0054429E" w:rsidP="0054429E">
      <w:pPr>
        <w:pStyle w:val="Textnotdesubsol"/>
        <w:rPr>
          <w:sz w:val="18"/>
          <w:szCs w:val="28"/>
        </w:rPr>
      </w:pPr>
      <w:r>
        <w:rPr>
          <w:rStyle w:val="Referinnotdesubsol"/>
        </w:rPr>
        <w:footnoteRef/>
      </w:r>
      <w:r>
        <w:t xml:space="preserve"> </w:t>
      </w:r>
      <w:r w:rsidRPr="00C974CE">
        <w:rPr>
          <w:sz w:val="16"/>
          <w:szCs w:val="24"/>
        </w:rPr>
        <w:t>Active totale reprezintă active imobilizate + active circulante + cheltuieli în avans</w:t>
      </w:r>
    </w:p>
  </w:footnote>
  <w:footnote w:id="8">
    <w:p w:rsidR="0054429E" w:rsidRPr="0033549E" w:rsidRDefault="0054429E" w:rsidP="0054429E">
      <w:pPr>
        <w:pStyle w:val="Textnotdesubsol"/>
        <w:jc w:val="both"/>
        <w:rPr>
          <w:sz w:val="18"/>
        </w:rPr>
      </w:pPr>
      <w:r>
        <w:rPr>
          <w:rStyle w:val="Referinnotdesubsol"/>
        </w:rPr>
        <w:footnoteRef/>
      </w:r>
      <w:r>
        <w:t xml:space="preserve"> </w:t>
      </w:r>
      <w:r>
        <w:rPr>
          <w:sz w:val="18"/>
        </w:rPr>
        <w:t>Definiţia întreprinderii legate din Legea nr. 346/2004 privind stimularea înfiinţării şi dezvoltării întreprinderilor mici şi mijlocii, cu modific</w:t>
      </w:r>
      <w:r>
        <w:rPr>
          <w:sz w:val="18"/>
          <w:szCs w:val="28"/>
        </w:rPr>
        <w:t xml:space="preserve">ările </w:t>
      </w:r>
      <w:r w:rsidRPr="0033549E">
        <w:rPr>
          <w:sz w:val="18"/>
        </w:rPr>
        <w:t>şi completările ulterioare .</w:t>
      </w:r>
    </w:p>
  </w:footnote>
  <w:footnote w:id="9">
    <w:p w:rsidR="0054429E" w:rsidRDefault="0054429E" w:rsidP="0054429E">
      <w:pPr>
        <w:pStyle w:val="Textnotdesubsol"/>
        <w:jc w:val="both"/>
      </w:pPr>
      <w:r>
        <w:rPr>
          <w:rStyle w:val="Referinnotdesubsol"/>
        </w:rPr>
        <w:footnoteRef/>
      </w:r>
      <w:r>
        <w:t xml:space="preserve"> </w:t>
      </w:r>
      <w:r>
        <w:rPr>
          <w:sz w:val="18"/>
          <w:szCs w:val="28"/>
        </w:rPr>
        <w:t>În cazul în care în situaţiile financiare anuale consolidate nu există date privind numărul de personal, calculul se face prin cumularea datelor de la întreprinderile legate.</w:t>
      </w:r>
    </w:p>
  </w:footnote>
  <w:footnote w:id="10">
    <w:p w:rsidR="0054429E" w:rsidRDefault="0054429E" w:rsidP="0054429E">
      <w:pPr>
        <w:pStyle w:val="Textnotdesubsol"/>
        <w:jc w:val="both"/>
        <w:rPr>
          <w:sz w:val="16"/>
          <w:szCs w:val="16"/>
        </w:rPr>
      </w:pPr>
      <w:r>
        <w:rPr>
          <w:rStyle w:val="Referinnotdesubsol"/>
        </w:rPr>
        <w:footnoteRef/>
      </w:r>
      <w:r>
        <w:t xml:space="preserve"> </w:t>
      </w:r>
      <w:r>
        <w:rPr>
          <w:sz w:val="16"/>
          <w:szCs w:val="16"/>
        </w:rPr>
        <w:t>În cazul în care în situaţiile financiare anuale consolidate nu există date privind numărul mediu anual de salariaţi, calculul se face prin cumularea datelor de la întreprinderile legate</w:t>
      </w:r>
    </w:p>
    <w:p w:rsidR="0054429E" w:rsidRPr="001E2930" w:rsidRDefault="0054429E" w:rsidP="0054429E">
      <w:pPr>
        <w:pStyle w:val="Textnotdesubsol"/>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E29" w:rsidRDefault="00261605">
    <w:pPr>
      <w:pStyle w:val="Antet"/>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rsidR="00EB5E29" w:rsidRDefault="00481BA2">
    <w:pPr>
      <w:pStyle w:val="Antet"/>
      <w:ind w:right="360"/>
    </w:pPr>
  </w:p>
  <w:p w:rsidR="00EB5E29" w:rsidRDefault="00481BA2"/>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E29" w:rsidRDefault="00481BA2"/>
  <w:p w:rsidR="00EB5E29" w:rsidRDefault="00481BA2">
    <w:pPr>
      <w:pStyle w:val="Antet"/>
      <w:ind w:right="360"/>
    </w:pPr>
  </w:p>
  <w:p w:rsidR="00EB5E29" w:rsidRDefault="00481BA2"/>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7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6"/>
      <w:gridCol w:w="6030"/>
      <w:gridCol w:w="1440"/>
    </w:tblGrid>
    <w:tr w:rsidR="00EB5E29" w:rsidRPr="00EC08FB" w:rsidTr="00CA17FB">
      <w:tc>
        <w:tcPr>
          <w:tcW w:w="2606" w:type="dxa"/>
          <w:vMerge w:val="restart"/>
          <w:shd w:val="clear" w:color="auto" w:fill="auto"/>
        </w:tcPr>
        <w:p w:rsidR="00EB5E29" w:rsidRPr="00EC08FB" w:rsidRDefault="00481BA2" w:rsidP="007C4D9E">
          <w:pPr>
            <w:pStyle w:val="Antet"/>
            <w:jc w:val="center"/>
            <w:rPr>
              <w:rFonts w:ascii="Calibri" w:hAnsi="Calibri" w:cs="Calibri"/>
            </w:rPr>
          </w:pPr>
        </w:p>
        <w:p w:rsidR="00EB5E29" w:rsidRPr="00EC08FB" w:rsidRDefault="00261605" w:rsidP="007C4D9E">
          <w:pPr>
            <w:pStyle w:val="Antet"/>
            <w:jc w:val="center"/>
            <w:rPr>
              <w:rFonts w:ascii="Calibri" w:hAnsi="Calibri" w:cs="Calibri"/>
              <w:lang w:val="es-ES_tradnl"/>
            </w:rPr>
          </w:pPr>
          <w:proofErr w:type="spellStart"/>
          <w:r w:rsidRPr="00EC08FB">
            <w:rPr>
              <w:rFonts w:ascii="Calibri" w:hAnsi="Calibri" w:cs="Calibri"/>
            </w:rPr>
            <w:t>Agenția</w:t>
          </w:r>
          <w:proofErr w:type="spellEnd"/>
          <w:r w:rsidRPr="00EC08FB">
            <w:rPr>
              <w:rFonts w:ascii="Calibri" w:hAnsi="Calibri" w:cs="Calibri"/>
            </w:rPr>
            <w:t xml:space="preserve"> </w:t>
          </w:r>
          <w:proofErr w:type="spellStart"/>
          <w:r w:rsidRPr="00EC08FB">
            <w:rPr>
              <w:rFonts w:ascii="Calibri" w:hAnsi="Calibri" w:cs="Calibri"/>
            </w:rPr>
            <w:t>pentru</w:t>
          </w:r>
          <w:proofErr w:type="spellEnd"/>
          <w:r w:rsidRPr="00EC08FB">
            <w:rPr>
              <w:rFonts w:ascii="Calibri" w:hAnsi="Calibri" w:cs="Calibri"/>
            </w:rPr>
            <w:t xml:space="preserve"> </w:t>
          </w:r>
          <w:proofErr w:type="spellStart"/>
          <w:r w:rsidRPr="00EC08FB">
            <w:rPr>
              <w:rFonts w:ascii="Calibri" w:hAnsi="Calibri" w:cs="Calibri"/>
            </w:rPr>
            <w:t>Finanțarea</w:t>
          </w:r>
          <w:proofErr w:type="spellEnd"/>
          <w:r w:rsidRPr="00EC08FB">
            <w:rPr>
              <w:rFonts w:ascii="Calibri" w:hAnsi="Calibri" w:cs="Calibri"/>
            </w:rPr>
            <w:t xml:space="preserve"> </w:t>
          </w:r>
          <w:proofErr w:type="spellStart"/>
          <w:r w:rsidRPr="00EC08FB">
            <w:rPr>
              <w:rFonts w:ascii="Calibri" w:hAnsi="Calibri" w:cs="Calibri"/>
            </w:rPr>
            <w:t>Investițiilor</w:t>
          </w:r>
          <w:proofErr w:type="spellEnd"/>
          <w:r w:rsidRPr="00EC08FB">
            <w:rPr>
              <w:rFonts w:ascii="Calibri" w:hAnsi="Calibri" w:cs="Calibri"/>
            </w:rPr>
            <w:t xml:space="preserve"> </w:t>
          </w:r>
          <w:proofErr w:type="spellStart"/>
          <w:r w:rsidRPr="00EC08FB">
            <w:rPr>
              <w:rFonts w:ascii="Calibri" w:hAnsi="Calibri" w:cs="Calibri"/>
            </w:rPr>
            <w:t>Rurale</w:t>
          </w:r>
          <w:proofErr w:type="spellEnd"/>
          <w:r w:rsidRPr="00EC08FB">
            <w:rPr>
              <w:rFonts w:ascii="Calibri" w:hAnsi="Calibri" w:cs="Calibri"/>
            </w:rPr>
            <w:t xml:space="preserve"> </w:t>
          </w:r>
        </w:p>
      </w:tc>
      <w:tc>
        <w:tcPr>
          <w:tcW w:w="6030" w:type="dxa"/>
          <w:vMerge w:val="restart"/>
          <w:shd w:val="clear" w:color="auto" w:fill="auto"/>
        </w:tcPr>
        <w:p w:rsidR="00EB5E29" w:rsidRPr="00EC08FB" w:rsidRDefault="00481BA2" w:rsidP="007C4D9E">
          <w:pPr>
            <w:pStyle w:val="Antet"/>
            <w:jc w:val="center"/>
            <w:rPr>
              <w:rFonts w:ascii="Calibri" w:hAnsi="Calibri" w:cs="Calibri"/>
              <w:lang w:val="es-ES_tradnl"/>
            </w:rPr>
          </w:pPr>
        </w:p>
        <w:p w:rsidR="00EB5E29" w:rsidRPr="000D6C75"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Procedură operațională</w:t>
          </w:r>
        </w:p>
        <w:p w:rsidR="00EB5E29"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privind</w:t>
          </w:r>
          <w:r w:rsidRPr="000D6C75">
            <w:rPr>
              <w:rFonts w:asciiTheme="minorHAnsi" w:hAnsiTheme="minorHAnsi" w:cs="Arial"/>
              <w:b/>
              <w:sz w:val="16"/>
              <w:szCs w:val="16"/>
            </w:rPr>
            <w:t xml:space="preserve"> </w:t>
          </w:r>
          <w:r>
            <w:rPr>
              <w:rFonts w:asciiTheme="minorHAnsi" w:hAnsiTheme="minorHAnsi" w:cs="Arial"/>
              <w:b/>
              <w:sz w:val="16"/>
              <w:szCs w:val="16"/>
            </w:rPr>
            <w:t>gestionarea conflictului de interese</w:t>
          </w:r>
          <w:r w:rsidRPr="000D6C75">
            <w:rPr>
              <w:rFonts w:asciiTheme="minorHAnsi" w:hAnsiTheme="minorHAnsi" w:cs="Arial"/>
              <w:b/>
              <w:sz w:val="16"/>
              <w:szCs w:val="16"/>
            </w:rPr>
            <w:t xml:space="preserve"> </w:t>
          </w:r>
          <w:r w:rsidRPr="000077ED">
            <w:rPr>
              <w:rFonts w:asciiTheme="minorHAnsi" w:hAnsiTheme="minorHAnsi" w:cs="Arial"/>
              <w:b/>
              <w:sz w:val="16"/>
              <w:szCs w:val="16"/>
            </w:rPr>
            <w:t xml:space="preserve">la nivelul </w:t>
          </w:r>
        </w:p>
        <w:p w:rsidR="00EB5E29" w:rsidRPr="000D6C75" w:rsidRDefault="00261605" w:rsidP="007C4D9E">
          <w:pPr>
            <w:pStyle w:val="NormalWeb2"/>
            <w:spacing w:before="0" w:after="120"/>
            <w:ind w:left="0" w:right="0"/>
            <w:jc w:val="center"/>
            <w:rPr>
              <w:rFonts w:asciiTheme="minorHAnsi" w:hAnsiTheme="minorHAnsi" w:cs="Arial"/>
              <w:b/>
              <w:sz w:val="16"/>
              <w:szCs w:val="16"/>
            </w:rPr>
          </w:pPr>
          <w:r w:rsidRPr="000077ED">
            <w:rPr>
              <w:rFonts w:asciiTheme="minorHAnsi" w:hAnsiTheme="minorHAnsi" w:cs="Arial"/>
              <w:b/>
              <w:sz w:val="16"/>
              <w:szCs w:val="16"/>
            </w:rPr>
            <w:t>Agenției pentru Finanțarea Investițiilor Rurale</w:t>
          </w:r>
        </w:p>
        <w:p w:rsidR="00EB5E29" w:rsidRPr="00B606D1" w:rsidRDefault="00481BA2" w:rsidP="007C4D9E">
          <w:pPr>
            <w:pStyle w:val="Antet"/>
            <w:jc w:val="center"/>
            <w:rPr>
              <w:rFonts w:ascii="Calibri" w:hAnsi="Calibri" w:cs="Calibri"/>
            </w:rPr>
          </w:pPr>
        </w:p>
      </w:tc>
      <w:tc>
        <w:tcPr>
          <w:tcW w:w="1440" w:type="dxa"/>
          <w:shd w:val="clear" w:color="auto" w:fill="auto"/>
        </w:tcPr>
        <w:p w:rsidR="00EB5E29" w:rsidRPr="00EC08FB" w:rsidRDefault="00261605" w:rsidP="007C4D9E">
          <w:pPr>
            <w:pStyle w:val="Antet"/>
            <w:rPr>
              <w:rFonts w:ascii="Calibri" w:hAnsi="Calibri" w:cs="Calibri"/>
              <w:lang w:val="es-ES_tradnl"/>
            </w:rPr>
          </w:pPr>
          <w:r w:rsidRPr="00EC08FB">
            <w:rPr>
              <w:rFonts w:ascii="Calibri" w:hAnsi="Calibri" w:cs="Calibri"/>
              <w:lang w:val="es-ES_tradnl"/>
            </w:rPr>
            <w:t>Ediţia 1</w:t>
          </w:r>
        </w:p>
      </w:tc>
    </w:tr>
    <w:tr w:rsidR="00EB5E29" w:rsidRPr="00EC08FB" w:rsidTr="00CA17FB">
      <w:trPr>
        <w:trHeight w:val="269"/>
      </w:trPr>
      <w:tc>
        <w:tcPr>
          <w:tcW w:w="2606" w:type="dxa"/>
          <w:vMerge/>
          <w:shd w:val="clear" w:color="auto" w:fill="auto"/>
        </w:tcPr>
        <w:p w:rsidR="00EB5E29" w:rsidRPr="00EC08FB" w:rsidRDefault="00481BA2" w:rsidP="007C4D9E">
          <w:pPr>
            <w:pStyle w:val="Antet"/>
            <w:rPr>
              <w:rFonts w:ascii="Calibri" w:hAnsi="Calibri" w:cs="Calibri"/>
              <w:lang w:val="es-ES_tradnl"/>
            </w:rPr>
          </w:pPr>
        </w:p>
      </w:tc>
      <w:tc>
        <w:tcPr>
          <w:tcW w:w="6030" w:type="dxa"/>
          <w:vMerge/>
          <w:shd w:val="clear" w:color="auto" w:fill="auto"/>
        </w:tcPr>
        <w:p w:rsidR="00EB5E29" w:rsidRPr="00EC08FB" w:rsidRDefault="00481BA2" w:rsidP="007C4D9E">
          <w:pPr>
            <w:pStyle w:val="Antet"/>
            <w:rPr>
              <w:rFonts w:ascii="Calibri" w:hAnsi="Calibri" w:cs="Calibri"/>
              <w:lang w:val="es-ES_tradnl"/>
            </w:rPr>
          </w:pPr>
        </w:p>
      </w:tc>
      <w:tc>
        <w:tcPr>
          <w:tcW w:w="1440" w:type="dxa"/>
          <w:vMerge w:val="restart"/>
          <w:shd w:val="clear" w:color="auto" w:fill="auto"/>
        </w:tcPr>
        <w:p w:rsidR="00EB5E29" w:rsidRPr="00EC08FB" w:rsidRDefault="00261605" w:rsidP="007C4D9E">
          <w:pPr>
            <w:pStyle w:val="Antet"/>
            <w:rPr>
              <w:rFonts w:ascii="Calibri" w:hAnsi="Calibri" w:cs="Calibri"/>
              <w:lang w:val="es-ES_tradnl"/>
            </w:rPr>
          </w:pPr>
          <w:r w:rsidRPr="00EC08FB">
            <w:rPr>
              <w:rFonts w:ascii="Calibri" w:hAnsi="Calibri" w:cs="Calibri"/>
              <w:lang w:val="es-ES_tradnl"/>
            </w:rPr>
            <w:t>Revizia 0</w:t>
          </w:r>
        </w:p>
      </w:tc>
    </w:tr>
    <w:tr w:rsidR="00EB5E29" w:rsidRPr="00EC08FB" w:rsidTr="00CA17FB">
      <w:trPr>
        <w:trHeight w:val="269"/>
      </w:trPr>
      <w:tc>
        <w:tcPr>
          <w:tcW w:w="2606" w:type="dxa"/>
          <w:vMerge w:val="restart"/>
          <w:shd w:val="clear" w:color="auto" w:fill="auto"/>
        </w:tcPr>
        <w:p w:rsidR="00EB5E29" w:rsidRPr="00EC08FB" w:rsidRDefault="00481BA2" w:rsidP="007C4D9E">
          <w:pPr>
            <w:pStyle w:val="Antet"/>
            <w:jc w:val="center"/>
            <w:rPr>
              <w:rFonts w:ascii="Calibri" w:hAnsi="Calibri" w:cs="Calibri"/>
              <w:lang w:val="es-ES_tradnl"/>
            </w:rPr>
          </w:pPr>
        </w:p>
      </w:tc>
      <w:tc>
        <w:tcPr>
          <w:tcW w:w="6030" w:type="dxa"/>
          <w:vMerge/>
          <w:shd w:val="clear" w:color="auto" w:fill="auto"/>
        </w:tcPr>
        <w:p w:rsidR="00EB5E29" w:rsidRPr="00EC08FB" w:rsidRDefault="00481BA2" w:rsidP="007C4D9E">
          <w:pPr>
            <w:pStyle w:val="Antet"/>
            <w:rPr>
              <w:rFonts w:ascii="Calibri" w:hAnsi="Calibri" w:cs="Calibri"/>
              <w:lang w:val="es-ES_tradnl"/>
            </w:rPr>
          </w:pPr>
        </w:p>
      </w:tc>
      <w:tc>
        <w:tcPr>
          <w:tcW w:w="1440" w:type="dxa"/>
          <w:vMerge/>
          <w:shd w:val="clear" w:color="auto" w:fill="auto"/>
        </w:tcPr>
        <w:p w:rsidR="00EB5E29" w:rsidRPr="00EC08FB" w:rsidRDefault="00481BA2" w:rsidP="007C4D9E">
          <w:pPr>
            <w:pStyle w:val="Antet"/>
            <w:rPr>
              <w:rFonts w:ascii="Calibri" w:hAnsi="Calibri" w:cs="Calibri"/>
              <w:lang w:val="es-ES_tradnl"/>
            </w:rPr>
          </w:pPr>
        </w:p>
      </w:tc>
    </w:tr>
    <w:tr w:rsidR="00EB5E29" w:rsidRPr="00EC08FB" w:rsidTr="00CA17FB">
      <w:tc>
        <w:tcPr>
          <w:tcW w:w="2606" w:type="dxa"/>
          <w:vMerge/>
          <w:shd w:val="clear" w:color="auto" w:fill="auto"/>
        </w:tcPr>
        <w:p w:rsidR="00EB5E29" w:rsidRPr="00EC08FB" w:rsidRDefault="00481BA2" w:rsidP="007C4D9E">
          <w:pPr>
            <w:pStyle w:val="Antet"/>
            <w:rPr>
              <w:rFonts w:ascii="Calibri" w:hAnsi="Calibri" w:cs="Calibri"/>
            </w:rPr>
          </w:pPr>
        </w:p>
      </w:tc>
      <w:tc>
        <w:tcPr>
          <w:tcW w:w="6030" w:type="dxa"/>
          <w:vMerge/>
          <w:shd w:val="clear" w:color="auto" w:fill="auto"/>
        </w:tcPr>
        <w:p w:rsidR="00EB5E29" w:rsidRPr="00EC08FB" w:rsidRDefault="00481BA2" w:rsidP="007C4D9E">
          <w:pPr>
            <w:pStyle w:val="Antet"/>
            <w:rPr>
              <w:rFonts w:ascii="Calibri" w:hAnsi="Calibri" w:cs="Calibri"/>
            </w:rPr>
          </w:pPr>
        </w:p>
      </w:tc>
      <w:tc>
        <w:tcPr>
          <w:tcW w:w="1440" w:type="dxa"/>
          <w:shd w:val="clear" w:color="auto" w:fill="auto"/>
        </w:tcPr>
        <w:p w:rsidR="00EB5E29" w:rsidRPr="00EC08FB" w:rsidRDefault="00261605" w:rsidP="000077ED">
          <w:pPr>
            <w:pStyle w:val="Antet"/>
            <w:rPr>
              <w:rFonts w:ascii="Calibri" w:hAnsi="Calibri" w:cs="Calibri"/>
            </w:rPr>
          </w:pPr>
          <w:r w:rsidRPr="00EC08FB">
            <w:rPr>
              <w:rFonts w:ascii="Calibri" w:hAnsi="Calibri" w:cs="Calibri"/>
            </w:rPr>
            <w:t xml:space="preserve">Exemplar </w:t>
          </w:r>
          <w:proofErr w:type="spellStart"/>
          <w:r w:rsidRPr="00EC08FB">
            <w:rPr>
              <w:rFonts w:ascii="Calibri" w:hAnsi="Calibri" w:cs="Calibri"/>
            </w:rPr>
            <w:t>nr</w:t>
          </w:r>
          <w:proofErr w:type="spellEnd"/>
          <w:r w:rsidRPr="00EC08FB">
            <w:rPr>
              <w:rFonts w:ascii="Calibri" w:hAnsi="Calibri" w:cs="Calibri"/>
            </w:rPr>
            <w:t xml:space="preserve">. </w:t>
          </w:r>
          <w:r>
            <w:rPr>
              <w:rFonts w:ascii="Calibri" w:hAnsi="Calibri" w:cs="Calibri"/>
            </w:rPr>
            <w:t>1</w:t>
          </w:r>
        </w:p>
      </w:tc>
    </w:tr>
  </w:tbl>
  <w:p w:rsidR="00EB5E29" w:rsidRDefault="00481BA2">
    <w:pPr>
      <w:pStyle w:val="Ante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C3272C"/>
    <w:multiLevelType w:val="hybridMultilevel"/>
    <w:tmpl w:val="1CD67F08"/>
    <w:lvl w:ilvl="0" w:tplc="A75624CC">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5FC24D86"/>
    <w:multiLevelType w:val="hybridMultilevel"/>
    <w:tmpl w:val="E2661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asile">
    <w15:presenceInfo w15:providerId="Windows Live" w15:userId="6d696e4ef6ab9e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29E"/>
    <w:rsid w:val="00173BD2"/>
    <w:rsid w:val="00261605"/>
    <w:rsid w:val="00365D33"/>
    <w:rsid w:val="003C48D7"/>
    <w:rsid w:val="00481BA2"/>
    <w:rsid w:val="0054429E"/>
    <w:rsid w:val="005C4E0C"/>
    <w:rsid w:val="006C2184"/>
    <w:rsid w:val="00756261"/>
    <w:rsid w:val="0075772A"/>
    <w:rsid w:val="007C1EC8"/>
    <w:rsid w:val="00806B1E"/>
    <w:rsid w:val="008D09CF"/>
    <w:rsid w:val="00912A1E"/>
    <w:rsid w:val="009E78A8"/>
    <w:rsid w:val="00B72150"/>
    <w:rsid w:val="00D251AF"/>
    <w:rsid w:val="00DD6D2F"/>
    <w:rsid w:val="00E141B4"/>
    <w:rsid w:val="00E55221"/>
    <w:rsid w:val="00E95E4F"/>
    <w:rsid w:val="00EC26F7"/>
    <w:rsid w:val="00FB7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91A09"/>
  <w15:chartTrackingRefBased/>
  <w15:docId w15:val="{05A1547D-8094-4C9D-A2D5-87EB0B95E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29E"/>
    <w:pPr>
      <w:spacing w:after="0" w:line="240" w:lineRule="auto"/>
    </w:pPr>
    <w:rPr>
      <w:rFonts w:ascii="Times New Roman" w:eastAsia="SimSun" w:hAnsi="Times New Roman" w:cs="Times New Roman"/>
      <w:sz w:val="24"/>
      <w:szCs w:val="24"/>
      <w:lang w:val="ro-RO"/>
    </w:rPr>
  </w:style>
  <w:style w:type="paragraph" w:styleId="Titlu1">
    <w:name w:val="heading 1"/>
    <w:basedOn w:val="Normal"/>
    <w:next w:val="Normal"/>
    <w:link w:val="Titlu1Caracter"/>
    <w:qFormat/>
    <w:rsid w:val="0054429E"/>
    <w:pPr>
      <w:keepNext/>
      <w:spacing w:before="240" w:after="60"/>
      <w:outlineLvl w:val="0"/>
    </w:pPr>
    <w:rPr>
      <w:rFonts w:asciiTheme="minorHAnsi" w:hAnsiTheme="minorHAnsi" w:cs="Arial"/>
      <w:b/>
      <w:bCs/>
      <w:noProof/>
      <w:kern w:val="32"/>
      <w:szCs w:val="32"/>
    </w:rPr>
  </w:style>
  <w:style w:type="paragraph" w:styleId="Titlu2">
    <w:name w:val="heading 2"/>
    <w:basedOn w:val="Normal"/>
    <w:next w:val="Normal"/>
    <w:link w:val="Titlu2Caracter"/>
    <w:qFormat/>
    <w:rsid w:val="0054429E"/>
    <w:pPr>
      <w:keepNext/>
      <w:jc w:val="center"/>
      <w:outlineLvl w:val="1"/>
    </w:pPr>
    <w:rPr>
      <w:rFonts w:asciiTheme="minorHAnsi" w:hAnsiTheme="minorHAnsi"/>
      <w:b/>
      <w:bCs/>
      <w:szCs w:val="28"/>
      <w:lang w:val="en-US"/>
    </w:rPr>
  </w:style>
  <w:style w:type="paragraph" w:styleId="Titlu4">
    <w:name w:val="heading 4"/>
    <w:basedOn w:val="Normal"/>
    <w:next w:val="Normal"/>
    <w:link w:val="Titlu4Caracter"/>
    <w:qFormat/>
    <w:rsid w:val="0054429E"/>
    <w:pPr>
      <w:keepNext/>
      <w:outlineLvl w:val="3"/>
    </w:pPr>
    <w:rPr>
      <w:b/>
      <w:bCs/>
      <w:noProof/>
      <w:sz w:val="28"/>
      <w:szCs w:val="28"/>
      <w:lang w:eastAsia="ro-RO"/>
    </w:rPr>
  </w:style>
  <w:style w:type="paragraph" w:styleId="Titlu5">
    <w:name w:val="heading 5"/>
    <w:basedOn w:val="Normal"/>
    <w:next w:val="Normal"/>
    <w:link w:val="Titlu5Caracter"/>
    <w:qFormat/>
    <w:rsid w:val="0054429E"/>
    <w:pPr>
      <w:spacing w:before="240" w:after="60"/>
      <w:outlineLvl w:val="4"/>
    </w:pPr>
    <w:rPr>
      <w:b/>
      <w:bCs/>
      <w:i/>
      <w:iCs/>
      <w:noProof/>
      <w:sz w:val="26"/>
      <w:szCs w:val="26"/>
    </w:rPr>
  </w:style>
  <w:style w:type="paragraph" w:styleId="Titlu7">
    <w:name w:val="heading 7"/>
    <w:basedOn w:val="Normal"/>
    <w:next w:val="Normal"/>
    <w:link w:val="Titlu7Caracter"/>
    <w:qFormat/>
    <w:rsid w:val="0054429E"/>
    <w:pPr>
      <w:keepNext/>
      <w:numPr>
        <w:ilvl w:val="12"/>
      </w:numPr>
      <w:outlineLvl w:val="6"/>
    </w:pPr>
    <w:rPr>
      <w:b/>
      <w:bCs/>
      <w:noProof/>
      <w:color w:val="000000"/>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54429E"/>
    <w:rPr>
      <w:rFonts w:eastAsia="SimSun" w:cs="Arial"/>
      <w:b/>
      <w:bCs/>
      <w:noProof/>
      <w:kern w:val="32"/>
      <w:sz w:val="24"/>
      <w:szCs w:val="32"/>
      <w:lang w:val="ro-RO"/>
    </w:rPr>
  </w:style>
  <w:style w:type="character" w:customStyle="1" w:styleId="Titlu2Caracter">
    <w:name w:val="Titlu 2 Caracter"/>
    <w:basedOn w:val="Fontdeparagrafimplicit"/>
    <w:link w:val="Titlu2"/>
    <w:rsid w:val="0054429E"/>
    <w:rPr>
      <w:rFonts w:eastAsia="SimSun" w:cs="Times New Roman"/>
      <w:b/>
      <w:bCs/>
      <w:sz w:val="24"/>
      <w:szCs w:val="28"/>
    </w:rPr>
  </w:style>
  <w:style w:type="character" w:customStyle="1" w:styleId="Titlu4Caracter">
    <w:name w:val="Titlu 4 Caracter"/>
    <w:basedOn w:val="Fontdeparagrafimplicit"/>
    <w:link w:val="Titlu4"/>
    <w:rsid w:val="0054429E"/>
    <w:rPr>
      <w:rFonts w:ascii="Times New Roman" w:eastAsia="SimSun" w:hAnsi="Times New Roman" w:cs="Times New Roman"/>
      <w:b/>
      <w:bCs/>
      <w:noProof/>
      <w:sz w:val="28"/>
      <w:szCs w:val="28"/>
      <w:lang w:val="ro-RO" w:eastAsia="ro-RO"/>
    </w:rPr>
  </w:style>
  <w:style w:type="character" w:customStyle="1" w:styleId="Titlu5Caracter">
    <w:name w:val="Titlu 5 Caracter"/>
    <w:basedOn w:val="Fontdeparagrafimplicit"/>
    <w:link w:val="Titlu5"/>
    <w:rsid w:val="0054429E"/>
    <w:rPr>
      <w:rFonts w:ascii="Times New Roman" w:eastAsia="SimSun" w:hAnsi="Times New Roman" w:cs="Times New Roman"/>
      <w:b/>
      <w:bCs/>
      <w:i/>
      <w:iCs/>
      <w:noProof/>
      <w:sz w:val="26"/>
      <w:szCs w:val="26"/>
      <w:lang w:val="ro-RO"/>
    </w:rPr>
  </w:style>
  <w:style w:type="character" w:customStyle="1" w:styleId="Titlu7Caracter">
    <w:name w:val="Titlu 7 Caracter"/>
    <w:basedOn w:val="Fontdeparagrafimplicit"/>
    <w:link w:val="Titlu7"/>
    <w:rsid w:val="0054429E"/>
    <w:rPr>
      <w:rFonts w:ascii="Times New Roman" w:eastAsia="SimSun" w:hAnsi="Times New Roman" w:cs="Times New Roman"/>
      <w:b/>
      <w:bCs/>
      <w:noProof/>
      <w:color w:val="000000"/>
      <w:sz w:val="20"/>
      <w:szCs w:val="20"/>
      <w:lang w:val="ro-RO"/>
    </w:rPr>
  </w:style>
  <w:style w:type="paragraph" w:styleId="Antet">
    <w:name w:val="header"/>
    <w:aliases w:val="Char1 Char1,Char1, Char1,Header Char Char,Char1 Char1 Char Char,Glava - napis"/>
    <w:basedOn w:val="Normal"/>
    <w:link w:val="AntetCaracter"/>
    <w:rsid w:val="0054429E"/>
    <w:pPr>
      <w:tabs>
        <w:tab w:val="center" w:pos="4320"/>
        <w:tab w:val="right" w:pos="8640"/>
      </w:tabs>
    </w:pPr>
    <w:rPr>
      <w:sz w:val="20"/>
      <w:szCs w:val="20"/>
      <w:lang w:val="en-US"/>
    </w:rPr>
  </w:style>
  <w:style w:type="character" w:customStyle="1" w:styleId="AntetCaracter">
    <w:name w:val="Antet Caracter"/>
    <w:aliases w:val="Char1 Char1 Caracter,Char1 Caracter, Char1 Caracter,Header Char Char Caracter,Char1 Char1 Char Char Caracter,Glava - napis Caracter"/>
    <w:basedOn w:val="Fontdeparagrafimplicit"/>
    <w:link w:val="Antet"/>
    <w:rsid w:val="0054429E"/>
    <w:rPr>
      <w:rFonts w:ascii="Times New Roman" w:eastAsia="SimSun" w:hAnsi="Times New Roman" w:cs="Times New Roman"/>
      <w:sz w:val="20"/>
      <w:szCs w:val="20"/>
    </w:rPr>
  </w:style>
  <w:style w:type="character" w:styleId="Referinnotdesubsol">
    <w:name w:val="footnote reference"/>
    <w:rsid w:val="0054429E"/>
    <w:rPr>
      <w:rFonts w:ascii="Times New Roman" w:hAnsi="Times New Roman" w:cs="Times New Roman"/>
      <w:vertAlign w:val="superscript"/>
    </w:rPr>
  </w:style>
  <w:style w:type="paragraph" w:styleId="Corptext">
    <w:name w:val="Body Text"/>
    <w:basedOn w:val="Normal"/>
    <w:link w:val="CorptextCaracter"/>
    <w:rsid w:val="0054429E"/>
    <w:pPr>
      <w:spacing w:after="120"/>
    </w:pPr>
    <w:rPr>
      <w:noProof/>
    </w:rPr>
  </w:style>
  <w:style w:type="character" w:customStyle="1" w:styleId="CorptextCaracter">
    <w:name w:val="Corp text Caracter"/>
    <w:basedOn w:val="Fontdeparagrafimplicit"/>
    <w:link w:val="Corptext"/>
    <w:rsid w:val="0054429E"/>
    <w:rPr>
      <w:rFonts w:ascii="Times New Roman" w:eastAsia="SimSun" w:hAnsi="Times New Roman" w:cs="Times New Roman"/>
      <w:noProof/>
      <w:sz w:val="24"/>
      <w:szCs w:val="24"/>
      <w:lang w:val="ro-RO"/>
    </w:rPr>
  </w:style>
  <w:style w:type="paragraph" w:styleId="Subsol">
    <w:name w:val="footer"/>
    <w:basedOn w:val="Normal"/>
    <w:link w:val="SubsolCaracter"/>
    <w:uiPriority w:val="99"/>
    <w:rsid w:val="0054429E"/>
    <w:pPr>
      <w:tabs>
        <w:tab w:val="center" w:pos="4320"/>
        <w:tab w:val="right" w:pos="8640"/>
      </w:tabs>
    </w:pPr>
    <w:rPr>
      <w:sz w:val="20"/>
      <w:szCs w:val="20"/>
      <w:lang w:val="en-US"/>
    </w:rPr>
  </w:style>
  <w:style w:type="character" w:customStyle="1" w:styleId="SubsolCaracter">
    <w:name w:val="Subsol Caracter"/>
    <w:basedOn w:val="Fontdeparagrafimplicit"/>
    <w:link w:val="Subsol"/>
    <w:uiPriority w:val="99"/>
    <w:rsid w:val="0054429E"/>
    <w:rPr>
      <w:rFonts w:ascii="Times New Roman" w:eastAsia="SimSun" w:hAnsi="Times New Roman" w:cs="Times New Roman"/>
      <w:sz w:val="20"/>
      <w:szCs w:val="20"/>
    </w:rPr>
  </w:style>
  <w:style w:type="paragraph" w:styleId="Corptext3">
    <w:name w:val="Body Text 3"/>
    <w:basedOn w:val="Normal"/>
    <w:link w:val="Corptext3Caracter"/>
    <w:rsid w:val="0054429E"/>
    <w:pPr>
      <w:spacing w:after="120"/>
    </w:pPr>
    <w:rPr>
      <w:noProof/>
      <w:sz w:val="16"/>
      <w:szCs w:val="16"/>
    </w:rPr>
  </w:style>
  <w:style w:type="character" w:customStyle="1" w:styleId="Corptext3Caracter">
    <w:name w:val="Corp text 3 Caracter"/>
    <w:basedOn w:val="Fontdeparagrafimplicit"/>
    <w:link w:val="Corptext3"/>
    <w:rsid w:val="0054429E"/>
    <w:rPr>
      <w:rFonts w:ascii="Times New Roman" w:eastAsia="SimSun" w:hAnsi="Times New Roman" w:cs="Times New Roman"/>
      <w:noProof/>
      <w:sz w:val="16"/>
      <w:szCs w:val="16"/>
      <w:lang w:val="ro-RO"/>
    </w:rPr>
  </w:style>
  <w:style w:type="paragraph" w:styleId="Textnotdesubsol">
    <w:name w:val="footnote text"/>
    <w:aliases w:val=" Char2"/>
    <w:basedOn w:val="Normal"/>
    <w:link w:val="TextnotdesubsolCaracter"/>
    <w:rsid w:val="0054429E"/>
    <w:pPr>
      <w:widowControl w:val="0"/>
    </w:pPr>
    <w:rPr>
      <w:rFonts w:ascii="Arial" w:hAnsi="Arial" w:cs="Arial"/>
      <w:noProof/>
      <w:sz w:val="20"/>
      <w:szCs w:val="20"/>
    </w:rPr>
  </w:style>
  <w:style w:type="character" w:customStyle="1" w:styleId="TextnotdesubsolCaracter">
    <w:name w:val="Text notă de subsol Caracter"/>
    <w:aliases w:val=" Char2 Caracter"/>
    <w:basedOn w:val="Fontdeparagrafimplicit"/>
    <w:link w:val="Textnotdesubsol"/>
    <w:rsid w:val="0054429E"/>
    <w:rPr>
      <w:rFonts w:ascii="Arial" w:eastAsia="SimSun" w:hAnsi="Arial" w:cs="Arial"/>
      <w:noProof/>
      <w:sz w:val="20"/>
      <w:szCs w:val="20"/>
      <w:lang w:val="ro-RO"/>
    </w:rPr>
  </w:style>
  <w:style w:type="character" w:styleId="Numrdepagin">
    <w:name w:val="page number"/>
    <w:rsid w:val="0054429E"/>
    <w:rPr>
      <w:rFonts w:ascii="Times New Roman" w:hAnsi="Times New Roman" w:cs="Times New Roman"/>
    </w:rPr>
  </w:style>
  <w:style w:type="paragraph" w:customStyle="1" w:styleId="NormalWeb2">
    <w:name w:val="Normal (Web)2"/>
    <w:basedOn w:val="Normal"/>
    <w:link w:val="NormalWeb2Char"/>
    <w:rsid w:val="0054429E"/>
    <w:pPr>
      <w:spacing w:before="105" w:after="105"/>
      <w:ind w:left="105" w:right="105"/>
    </w:pPr>
    <w:rPr>
      <w:rFonts w:eastAsia="Times New Roman"/>
    </w:rPr>
  </w:style>
  <w:style w:type="paragraph" w:styleId="Listparagraf">
    <w:name w:val="List Paragraph"/>
    <w:aliases w:val="Normal bullet 2"/>
    <w:basedOn w:val="Normal"/>
    <w:link w:val="ListparagrafCaracter"/>
    <w:uiPriority w:val="34"/>
    <w:qFormat/>
    <w:rsid w:val="0054429E"/>
    <w:pPr>
      <w:ind w:left="720"/>
    </w:pPr>
  </w:style>
  <w:style w:type="character" w:customStyle="1" w:styleId="NormalWeb2Char">
    <w:name w:val="Normal (Web)2 Char"/>
    <w:link w:val="NormalWeb2"/>
    <w:rsid w:val="0054429E"/>
    <w:rPr>
      <w:rFonts w:ascii="Times New Roman" w:eastAsia="Times New Roman" w:hAnsi="Times New Roman" w:cs="Times New Roman"/>
      <w:sz w:val="24"/>
      <w:szCs w:val="24"/>
      <w:lang w:val="ro-RO"/>
    </w:rPr>
  </w:style>
  <w:style w:type="character" w:customStyle="1" w:styleId="ListparagrafCaracter">
    <w:name w:val="Listă paragraf Caracter"/>
    <w:aliases w:val="Normal bullet 2 Caracter"/>
    <w:link w:val="Listparagraf"/>
    <w:uiPriority w:val="34"/>
    <w:locked/>
    <w:rsid w:val="0054429E"/>
    <w:rPr>
      <w:rFonts w:ascii="Times New Roman" w:eastAsia="SimSun" w:hAnsi="Times New Roman" w:cs="Times New Roman"/>
      <w:sz w:val="24"/>
      <w:szCs w:val="24"/>
      <w:lang w:val="ro-RO"/>
    </w:rPr>
  </w:style>
  <w:style w:type="character" w:styleId="Hyperlink">
    <w:name w:val="Hyperlink"/>
    <w:uiPriority w:val="99"/>
    <w:rsid w:val="00E141B4"/>
    <w:rPr>
      <w:color w:val="0000FF"/>
      <w:u w:val="single"/>
    </w:rPr>
  </w:style>
  <w:style w:type="paragraph" w:styleId="TextnBalon">
    <w:name w:val="Balloon Text"/>
    <w:basedOn w:val="Normal"/>
    <w:link w:val="TextnBalonCaracter"/>
    <w:uiPriority w:val="99"/>
    <w:semiHidden/>
    <w:unhideWhenUsed/>
    <w:rsid w:val="0075772A"/>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5772A"/>
    <w:rPr>
      <w:rFonts w:ascii="Segoe UI" w:eastAsia="SimSun"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7D3B9-C249-4D21-AD28-8C9B2DE2B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1957</Words>
  <Characters>11160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Ecaterina BAROS</dc:creator>
  <cp:keywords/>
  <dc:description/>
  <cp:lastModifiedBy>Vasile</cp:lastModifiedBy>
  <cp:revision>9</cp:revision>
  <dcterms:created xsi:type="dcterms:W3CDTF">2025-03-19T15:02:00Z</dcterms:created>
  <dcterms:modified xsi:type="dcterms:W3CDTF">2026-04-28T08:45:00Z</dcterms:modified>
</cp:coreProperties>
</file>